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C302"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1C82D9AD"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14:paraId="62E5934B"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508F19"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598E664E"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46F7AF54" w14:textId="77777777"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14:paraId="270E000F"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5F25116B" w14:textId="2C0054AA" w:rsidR="0091042F"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20207C" w:rsidRPr="0020207C">
        <w:rPr>
          <w:rFonts w:ascii="GHEA Grapalat" w:hAnsi="GHEA Grapalat"/>
          <w:i w:val="0"/>
          <w:sz w:val="24"/>
          <w:szCs w:val="24"/>
        </w:rPr>
        <w:t>09</w:t>
      </w:r>
      <w:r w:rsidRPr="009044F1">
        <w:rPr>
          <w:rFonts w:ascii="GHEA Grapalat" w:hAnsi="GHEA Grapalat"/>
          <w:i w:val="0"/>
          <w:sz w:val="24"/>
          <w:szCs w:val="24"/>
        </w:rPr>
        <w:t>" "</w:t>
      </w:r>
      <w:r w:rsidR="00CA18C8" w:rsidRPr="0020207C">
        <w:rPr>
          <w:rFonts w:ascii="GHEA Grapalat" w:hAnsi="GHEA Grapalat"/>
          <w:i w:val="0"/>
          <w:sz w:val="24"/>
          <w:szCs w:val="24"/>
        </w:rPr>
        <w:t>0</w:t>
      </w:r>
      <w:r w:rsidR="0020207C" w:rsidRPr="0020207C">
        <w:rPr>
          <w:rFonts w:ascii="GHEA Grapalat" w:hAnsi="GHEA Grapalat"/>
          <w:i w:val="0"/>
          <w:sz w:val="24"/>
          <w:szCs w:val="24"/>
        </w:rPr>
        <w:t>3</w:t>
      </w:r>
      <w:r w:rsidRPr="009044F1">
        <w:rPr>
          <w:rFonts w:ascii="GHEA Grapalat" w:hAnsi="GHEA Grapalat"/>
          <w:i w:val="0"/>
          <w:sz w:val="24"/>
          <w:szCs w:val="24"/>
        </w:rPr>
        <w:t xml:space="preserve">" </w:t>
      </w:r>
      <w:r w:rsidR="00CA18C8" w:rsidRPr="0020207C">
        <w:rPr>
          <w:rFonts w:ascii="GHEA Grapalat" w:hAnsi="GHEA Grapalat"/>
          <w:i w:val="0"/>
          <w:sz w:val="24"/>
          <w:szCs w:val="24"/>
        </w:rPr>
        <w:t>2023</w:t>
      </w:r>
      <w:r w:rsidRPr="009044F1">
        <w:rPr>
          <w:rFonts w:ascii="GHEA Grapalat" w:hAnsi="GHEA Grapalat"/>
          <w:i w:val="0"/>
          <w:sz w:val="24"/>
          <w:szCs w:val="24"/>
        </w:rPr>
        <w:t xml:space="preserve"> "</w:t>
      </w:r>
      <w:r w:rsidR="003C6B11" w:rsidRPr="0020207C">
        <w:rPr>
          <w:rFonts w:ascii="GHEA Grapalat" w:hAnsi="GHEA Grapalat"/>
          <w:i w:val="0"/>
          <w:sz w:val="24"/>
          <w:szCs w:val="24"/>
        </w:rPr>
        <w:t>1</w:t>
      </w:r>
      <w:r w:rsidRPr="009044F1">
        <w:rPr>
          <w:rFonts w:ascii="GHEA Grapalat" w:hAnsi="GHEA Grapalat"/>
          <w:i w:val="0"/>
          <w:sz w:val="24"/>
          <w:szCs w:val="24"/>
        </w:rPr>
        <w:t xml:space="preserve">" </w:t>
      </w:r>
    </w:p>
    <w:p w14:paraId="74B4B170" w14:textId="74DE445F" w:rsidR="0030401A" w:rsidRPr="009044F1" w:rsidRDefault="0030401A" w:rsidP="00B46D58">
      <w:pPr>
        <w:pStyle w:val="BodyTextIndent"/>
        <w:widowControl w:val="0"/>
        <w:spacing w:after="160" w:line="240" w:lineRule="auto"/>
        <w:ind w:firstLine="0"/>
        <w:jc w:val="center"/>
        <w:rPr>
          <w:rFonts w:ascii="GHEA Grapalat" w:hAnsi="GHEA Grapalat"/>
          <w:i w:val="0"/>
          <w:sz w:val="24"/>
          <w:szCs w:val="24"/>
        </w:rPr>
      </w:pPr>
      <w:r w:rsidRPr="0030401A">
        <w:rPr>
          <w:rFonts w:ascii="GHEA Grapalat" w:hAnsi="GHEA Grapalat"/>
          <w:i w:val="0"/>
          <w:sz w:val="24"/>
          <w:szCs w:val="24"/>
        </w:rPr>
        <w:t>На основании пункта 1 части 6 статьи 15 Закона РА "О закупках".</w:t>
      </w:r>
    </w:p>
    <w:p w14:paraId="2C1A2B23" w14:textId="07B54159"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C6B11">
        <w:rPr>
          <w:rFonts w:ascii="GHEA Grapalat" w:hAnsi="GHEA Grapalat"/>
          <w:i w:val="0"/>
          <w:sz w:val="24"/>
          <w:szCs w:val="24"/>
        </w:rPr>
        <w:t>ՀԱԲԼԾԿ-ԳՀԱՊՁԲ-</w:t>
      </w:r>
      <w:r w:rsidR="0020207C">
        <w:rPr>
          <w:rFonts w:ascii="GHEA Grapalat" w:hAnsi="GHEA Grapalat"/>
          <w:i w:val="0"/>
          <w:sz w:val="24"/>
          <w:szCs w:val="24"/>
        </w:rPr>
        <w:t>23/07</w:t>
      </w:r>
    </w:p>
    <w:p w14:paraId="02F59B76"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2359A4C2" w14:textId="77777777" w:rsidR="00311076" w:rsidRPr="0020207C" w:rsidRDefault="00642EFE" w:rsidP="003C6B11">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3C6B11" w:rsidRPr="003C6B11">
        <w:rPr>
          <w:rFonts w:ascii="GHEA Grapalat" w:hAnsi="GHEA Grapalat"/>
          <w:i w:val="0"/>
          <w:sz w:val="24"/>
          <w:szCs w:val="24"/>
        </w:rPr>
        <w:t>“РВСФЦЛУ” ГНКО</w:t>
      </w:r>
      <w:r w:rsidRPr="009044F1">
        <w:rPr>
          <w:rFonts w:ascii="GHEA Grapalat" w:hAnsi="GHEA Grapalat"/>
          <w:i w:val="0"/>
          <w:sz w:val="24"/>
          <w:szCs w:val="24"/>
        </w:rPr>
        <w:t>, находящийся по адресу:</w:t>
      </w:r>
      <w:r w:rsidR="004775ED" w:rsidRPr="004775ED">
        <w:rPr>
          <w:rFonts w:ascii="GHEA Grapalat" w:hAnsi="GHEA Grapalat"/>
          <w:i w:val="0"/>
          <w:sz w:val="24"/>
          <w:szCs w:val="24"/>
        </w:rPr>
        <w:t>_</w:t>
      </w:r>
      <w:r w:rsidR="003C6B11" w:rsidRPr="0020207C">
        <w:rPr>
          <w:rFonts w:ascii="GHEA Grapalat" w:hAnsi="GHEA Grapalat"/>
          <w:i w:val="0"/>
          <w:sz w:val="24"/>
          <w:szCs w:val="24"/>
        </w:rPr>
        <w:t>Эребуны 12</w:t>
      </w:r>
    </w:p>
    <w:p w14:paraId="4112645F" w14:textId="77777777"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79A15C56"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60488D" w14:textId="78A5BEE2" w:rsidR="00341A74" w:rsidRPr="003A1EBB" w:rsidRDefault="0020207C"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Газы</w:t>
      </w:r>
      <w:r w:rsidR="00842E83">
        <w:rPr>
          <w:rFonts w:ascii="GHEA Grapalat" w:hAnsi="GHEA Grapalat"/>
          <w:i w:val="0"/>
          <w:sz w:val="24"/>
          <w:szCs w:val="24"/>
        </w:rPr>
        <w:t>и наборы</w:t>
      </w:r>
      <w:r w:rsidR="00782D60">
        <w:rPr>
          <w:rFonts w:ascii="GHEA Grapalat" w:hAnsi="GHEA Grapalat"/>
          <w:i w:val="0"/>
          <w:sz w:val="24"/>
          <w:szCs w:val="24"/>
        </w:rPr>
        <w:t>далее — договор).</w:t>
      </w:r>
    </w:p>
    <w:p w14:paraId="0ECC2610"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48DCE950"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5DEF7010"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45AAF306" w14:textId="77777777"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применяются положения Соглашения </w:t>
      </w:r>
      <w:r w:rsidRPr="009044F1">
        <w:rPr>
          <w:rFonts w:ascii="GHEA Grapalat" w:hAnsi="GHEA Grapalat"/>
          <w:i w:val="0"/>
          <w:sz w:val="24"/>
          <w:szCs w:val="24"/>
        </w:rPr>
        <w:lastRenderedPageBreak/>
        <w:t>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14:paraId="4A3A0585"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EF29F13" w14:textId="77777777" w:rsidR="003F6ED1" w:rsidRPr="003C6B11" w:rsidRDefault="003F6ED1" w:rsidP="003C6B1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3C6B11" w:rsidRPr="0020207C">
        <w:rPr>
          <w:rFonts w:ascii="GHEA Grapalat" w:hAnsi="GHEA Grapalat"/>
          <w:i w:val="0"/>
          <w:sz w:val="24"/>
          <w:szCs w:val="24"/>
        </w:rPr>
        <w:t>Эребуны 12</w:t>
      </w:r>
    </w:p>
    <w:p w14:paraId="2CCD7AFD" w14:textId="0A19F2C2"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20207C" w:rsidRPr="0020207C">
        <w:rPr>
          <w:rFonts w:ascii="GHEA Grapalat" w:hAnsi="GHEA Grapalat"/>
          <w:i w:val="0"/>
          <w:sz w:val="24"/>
          <w:szCs w:val="24"/>
        </w:rPr>
        <w:t>17.03</w:t>
      </w:r>
      <w:r w:rsidR="003C6B11" w:rsidRPr="0020207C">
        <w:rPr>
          <w:rFonts w:ascii="GHEA Grapalat" w:hAnsi="GHEA Grapalat"/>
          <w:i w:val="0"/>
          <w:sz w:val="24"/>
          <w:szCs w:val="24"/>
        </w:rPr>
        <w:t>.202</w:t>
      </w:r>
      <w:r w:rsidR="00CA18C8" w:rsidRPr="0020207C">
        <w:rPr>
          <w:rFonts w:ascii="GHEA Grapalat" w:hAnsi="GHEA Grapalat"/>
          <w:i w:val="0"/>
          <w:sz w:val="24"/>
          <w:szCs w:val="24"/>
        </w:rPr>
        <w:t>3</w:t>
      </w:r>
      <w:r w:rsidRPr="000F0CA8">
        <w:rPr>
          <w:rFonts w:ascii="GHEA Grapalat" w:hAnsi="GHEA Grapalat"/>
          <w:i w:val="0"/>
          <w:sz w:val="24"/>
          <w:szCs w:val="24"/>
        </w:rPr>
        <w:t>часов</w:t>
      </w:r>
      <w:r w:rsidR="007F63B9" w:rsidRPr="0020207C">
        <w:rPr>
          <w:rFonts w:ascii="GHEA Grapalat" w:hAnsi="GHEA Grapalat"/>
          <w:i w:val="0"/>
          <w:sz w:val="24"/>
          <w:szCs w:val="24"/>
        </w:rPr>
        <w:t>10:30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61F402A4" w14:textId="761E4215"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 _</w:t>
      </w:r>
      <w:r w:rsidR="00955C46" w:rsidRPr="0020207C">
        <w:rPr>
          <w:rFonts w:ascii="GHEA Grapalat" w:hAnsi="GHEA Grapalat"/>
          <w:i w:val="0"/>
          <w:sz w:val="24"/>
          <w:szCs w:val="24"/>
        </w:rPr>
        <w:t xml:space="preserve"> Эребуны 12</w:t>
      </w:r>
      <w:r w:rsidRPr="000F0CA8">
        <w:rPr>
          <w:rFonts w:ascii="GHEA Grapalat" w:hAnsi="GHEA Grapalat"/>
          <w:i w:val="0"/>
          <w:sz w:val="24"/>
          <w:szCs w:val="24"/>
        </w:rPr>
        <w:t xml:space="preserve">_, в </w:t>
      </w:r>
      <w:r w:rsidR="007F63B9" w:rsidRPr="0020207C">
        <w:rPr>
          <w:rFonts w:ascii="GHEA Grapalat" w:hAnsi="GHEA Grapalat"/>
          <w:i w:val="0"/>
          <w:sz w:val="24"/>
          <w:szCs w:val="24"/>
        </w:rPr>
        <w:t>10:30</w:t>
      </w:r>
      <w:r>
        <w:rPr>
          <w:rFonts w:ascii="GHEA Grapalat" w:hAnsi="GHEA Grapalat"/>
          <w:i w:val="0"/>
          <w:sz w:val="24"/>
          <w:szCs w:val="24"/>
        </w:rPr>
        <w:t xml:space="preserve"> часов "</w:t>
      </w:r>
      <w:r w:rsidR="0020207C" w:rsidRPr="0020207C">
        <w:rPr>
          <w:rFonts w:ascii="GHEA Grapalat" w:hAnsi="GHEA Grapalat"/>
          <w:i w:val="0"/>
          <w:sz w:val="24"/>
          <w:szCs w:val="24"/>
        </w:rPr>
        <w:t>17</w:t>
      </w:r>
      <w:r>
        <w:rPr>
          <w:rFonts w:ascii="GHEA Grapalat" w:hAnsi="GHEA Grapalat"/>
          <w:i w:val="0"/>
          <w:sz w:val="24"/>
          <w:szCs w:val="24"/>
        </w:rPr>
        <w:t>" "</w:t>
      </w:r>
      <w:r w:rsidR="00CA18C8" w:rsidRPr="0020207C">
        <w:rPr>
          <w:rFonts w:ascii="GHEA Grapalat" w:hAnsi="GHEA Grapalat"/>
          <w:i w:val="0"/>
          <w:sz w:val="24"/>
          <w:szCs w:val="24"/>
        </w:rPr>
        <w:t>0</w:t>
      </w:r>
      <w:r w:rsidR="0020207C" w:rsidRPr="0020207C">
        <w:rPr>
          <w:rFonts w:ascii="GHEA Grapalat" w:hAnsi="GHEA Grapalat"/>
          <w:i w:val="0"/>
          <w:sz w:val="24"/>
          <w:szCs w:val="24"/>
        </w:rPr>
        <w:t>3</w:t>
      </w:r>
      <w:r>
        <w:rPr>
          <w:rFonts w:ascii="GHEA Grapalat" w:hAnsi="GHEA Grapalat"/>
          <w:i w:val="0"/>
          <w:sz w:val="24"/>
          <w:szCs w:val="24"/>
        </w:rPr>
        <w:t xml:space="preserve"> "</w:t>
      </w:r>
      <w:r w:rsidR="00CA18C8" w:rsidRPr="0020207C">
        <w:rPr>
          <w:rFonts w:ascii="GHEA Grapalat" w:hAnsi="GHEA Grapalat"/>
          <w:i w:val="0"/>
          <w:sz w:val="24"/>
          <w:szCs w:val="24"/>
        </w:rPr>
        <w:t>2023</w:t>
      </w:r>
      <w:r>
        <w:rPr>
          <w:rFonts w:ascii="GHEA Grapalat" w:hAnsi="GHEA Grapalat"/>
          <w:i w:val="0"/>
          <w:sz w:val="24"/>
          <w:szCs w:val="24"/>
        </w:rPr>
        <w:t>".</w:t>
      </w:r>
    </w:p>
    <w:p w14:paraId="69163966"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14A4E682"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152BC4A6" w14:textId="77777777" w:rsidR="00754697" w:rsidRPr="003A1EBB" w:rsidRDefault="00754697" w:rsidP="00B46D58">
      <w:pPr>
        <w:pStyle w:val="BodyTextIndent"/>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w:t>
      </w:r>
      <w:r w:rsidR="00955C46" w:rsidRPr="0020207C">
        <w:rPr>
          <w:rFonts w:ascii="GHEA Grapalat" w:hAnsi="GHEA Grapalat"/>
          <w:i w:val="0"/>
          <w:sz w:val="24"/>
          <w:szCs w:val="24"/>
        </w:rPr>
        <w:t>Мери Арутюнян</w:t>
      </w:r>
      <w:r w:rsidRPr="00D3423E">
        <w:rPr>
          <w:rFonts w:ascii="GHEA Grapalat" w:hAnsi="GHEA Grapalat"/>
          <w:i w:val="0"/>
          <w:sz w:val="24"/>
          <w:szCs w:val="24"/>
        </w:rPr>
        <w:t>_</w:t>
      </w:r>
    </w:p>
    <w:p w14:paraId="4B23C95B" w14:textId="77777777"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36F0729D"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955C46" w:rsidRPr="0020207C">
        <w:rPr>
          <w:rFonts w:ascii="GHEA Grapalat" w:hAnsi="GHEA Grapalat"/>
          <w:i w:val="0"/>
          <w:sz w:val="24"/>
          <w:szCs w:val="24"/>
        </w:rPr>
        <w:t>099538979</w:t>
      </w:r>
    </w:p>
    <w:p w14:paraId="4169C09C"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proofErr w:type="spellStart"/>
      <w:r w:rsidR="00955C46">
        <w:rPr>
          <w:rFonts w:ascii="GHEA Grapalat" w:hAnsi="GHEA Grapalat"/>
          <w:i w:val="0"/>
          <w:sz w:val="24"/>
          <w:szCs w:val="24"/>
          <w:lang w:val="en-US"/>
        </w:rPr>
        <w:t>vetlab</w:t>
      </w:r>
      <w:proofErr w:type="spellEnd"/>
      <w:r w:rsidR="00955C46" w:rsidRPr="0020207C">
        <w:rPr>
          <w:rFonts w:ascii="GHEA Grapalat" w:hAnsi="GHEA Grapalat"/>
          <w:i w:val="0"/>
          <w:sz w:val="24"/>
          <w:szCs w:val="24"/>
        </w:rPr>
        <w:t>.</w:t>
      </w:r>
      <w:r w:rsidR="00955C46">
        <w:rPr>
          <w:rFonts w:ascii="GHEA Grapalat" w:hAnsi="GHEA Grapalat"/>
          <w:i w:val="0"/>
          <w:sz w:val="24"/>
          <w:szCs w:val="24"/>
          <w:lang w:val="en-US"/>
        </w:rPr>
        <w:t>tender</w:t>
      </w:r>
      <w:r w:rsidR="00955C46" w:rsidRPr="0020207C">
        <w:rPr>
          <w:rFonts w:ascii="GHEA Grapalat" w:hAnsi="GHEA Grapalat"/>
          <w:i w:val="0"/>
          <w:sz w:val="24"/>
          <w:szCs w:val="24"/>
        </w:rPr>
        <w:t>@</w:t>
      </w:r>
      <w:proofErr w:type="spellStart"/>
      <w:r w:rsidR="00955C46">
        <w:rPr>
          <w:rFonts w:ascii="GHEA Grapalat" w:hAnsi="GHEA Grapalat"/>
          <w:i w:val="0"/>
          <w:sz w:val="24"/>
          <w:szCs w:val="24"/>
          <w:lang w:val="en-US"/>
        </w:rPr>
        <w:t>gmail</w:t>
      </w:r>
      <w:proofErr w:type="spellEnd"/>
      <w:r w:rsidR="00955C46" w:rsidRPr="0020207C">
        <w:rPr>
          <w:rFonts w:ascii="GHEA Grapalat" w:hAnsi="GHEA Grapalat"/>
          <w:i w:val="0"/>
          <w:sz w:val="24"/>
          <w:szCs w:val="24"/>
        </w:rPr>
        <w:t>.</w:t>
      </w:r>
      <w:r w:rsidR="00955C46">
        <w:rPr>
          <w:rFonts w:ascii="GHEA Grapalat" w:hAnsi="GHEA Grapalat"/>
          <w:i w:val="0"/>
          <w:sz w:val="24"/>
          <w:szCs w:val="24"/>
          <w:lang w:val="en-US"/>
        </w:rPr>
        <w:t>com</w:t>
      </w:r>
    </w:p>
    <w:p w14:paraId="110EF6C5" w14:textId="77777777"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Заказчик _</w:t>
      </w:r>
      <w:r w:rsidR="00955C46" w:rsidRPr="003C6B11">
        <w:rPr>
          <w:rFonts w:ascii="GHEA Grapalat" w:hAnsi="GHEA Grapalat"/>
          <w:i w:val="0"/>
          <w:sz w:val="24"/>
          <w:szCs w:val="24"/>
        </w:rPr>
        <w:t>“РВСФЦЛУ” ГНКО</w:t>
      </w:r>
    </w:p>
    <w:p w14:paraId="061D8BBB" w14:textId="77777777" w:rsidR="00955C46" w:rsidRDefault="00955C46" w:rsidP="00B46D58">
      <w:pPr>
        <w:pStyle w:val="BodyText"/>
        <w:widowControl w:val="0"/>
        <w:spacing w:after="160"/>
        <w:ind w:firstLine="567"/>
        <w:jc w:val="right"/>
        <w:rPr>
          <w:rFonts w:ascii="GHEA Grapalat" w:hAnsi="GHEA Grapalat"/>
          <w:i/>
        </w:rPr>
      </w:pPr>
    </w:p>
    <w:p w14:paraId="36864632" w14:textId="77777777" w:rsidR="00955C46" w:rsidRDefault="00955C46" w:rsidP="00B46D58">
      <w:pPr>
        <w:pStyle w:val="BodyText"/>
        <w:widowControl w:val="0"/>
        <w:spacing w:after="160"/>
        <w:ind w:firstLine="567"/>
        <w:jc w:val="right"/>
        <w:rPr>
          <w:rFonts w:ascii="GHEA Grapalat" w:hAnsi="GHEA Grapalat"/>
          <w:i/>
        </w:rPr>
      </w:pPr>
    </w:p>
    <w:p w14:paraId="583FCE05" w14:textId="77777777" w:rsidR="00955C46" w:rsidRDefault="00955C46" w:rsidP="00B46D58">
      <w:pPr>
        <w:pStyle w:val="BodyText"/>
        <w:widowControl w:val="0"/>
        <w:spacing w:after="160"/>
        <w:ind w:firstLine="567"/>
        <w:jc w:val="right"/>
        <w:rPr>
          <w:rFonts w:ascii="GHEA Grapalat" w:hAnsi="GHEA Grapalat"/>
          <w:i/>
        </w:rPr>
      </w:pPr>
    </w:p>
    <w:p w14:paraId="22CF7833" w14:textId="77777777" w:rsidR="00955C46" w:rsidRDefault="00955C46" w:rsidP="00B46D58">
      <w:pPr>
        <w:pStyle w:val="BodyText"/>
        <w:widowControl w:val="0"/>
        <w:spacing w:after="160"/>
        <w:ind w:firstLine="567"/>
        <w:jc w:val="right"/>
        <w:rPr>
          <w:rFonts w:ascii="GHEA Grapalat" w:hAnsi="GHEA Grapalat"/>
          <w:i/>
        </w:rPr>
      </w:pPr>
    </w:p>
    <w:p w14:paraId="0C4302F7" w14:textId="77777777" w:rsidR="00955C46" w:rsidRDefault="00955C46" w:rsidP="00B46D58">
      <w:pPr>
        <w:pStyle w:val="BodyText"/>
        <w:widowControl w:val="0"/>
        <w:spacing w:after="160"/>
        <w:ind w:firstLine="567"/>
        <w:jc w:val="right"/>
        <w:rPr>
          <w:rFonts w:ascii="GHEA Grapalat" w:hAnsi="GHEA Grapalat"/>
          <w:i/>
        </w:rPr>
      </w:pPr>
    </w:p>
    <w:p w14:paraId="01D56752" w14:textId="77777777" w:rsidR="00955C46" w:rsidRDefault="00955C46" w:rsidP="00B46D58">
      <w:pPr>
        <w:pStyle w:val="BodyText"/>
        <w:widowControl w:val="0"/>
        <w:spacing w:after="160"/>
        <w:ind w:firstLine="567"/>
        <w:jc w:val="right"/>
        <w:rPr>
          <w:rFonts w:ascii="GHEA Grapalat" w:hAnsi="GHEA Grapalat"/>
          <w:i/>
        </w:rPr>
      </w:pPr>
    </w:p>
    <w:p w14:paraId="72E960FE" w14:textId="77777777" w:rsidR="00955C46" w:rsidRDefault="00955C46" w:rsidP="00B46D58">
      <w:pPr>
        <w:pStyle w:val="BodyText"/>
        <w:widowControl w:val="0"/>
        <w:spacing w:after="160"/>
        <w:ind w:firstLine="567"/>
        <w:jc w:val="right"/>
        <w:rPr>
          <w:rFonts w:ascii="GHEA Grapalat" w:hAnsi="GHEA Grapalat"/>
          <w:i/>
        </w:rPr>
      </w:pPr>
    </w:p>
    <w:p w14:paraId="7E3AF6EB" w14:textId="77777777" w:rsidR="00955C46" w:rsidRDefault="00955C46" w:rsidP="00B46D58">
      <w:pPr>
        <w:pStyle w:val="BodyText"/>
        <w:widowControl w:val="0"/>
        <w:spacing w:after="160"/>
        <w:ind w:firstLine="567"/>
        <w:jc w:val="right"/>
        <w:rPr>
          <w:rFonts w:ascii="GHEA Grapalat" w:hAnsi="GHEA Grapalat"/>
          <w:i/>
        </w:rPr>
      </w:pPr>
    </w:p>
    <w:p w14:paraId="371F95E0" w14:textId="77777777" w:rsidR="00955C46" w:rsidRDefault="00955C46" w:rsidP="00B46D58">
      <w:pPr>
        <w:pStyle w:val="BodyText"/>
        <w:widowControl w:val="0"/>
        <w:spacing w:after="160"/>
        <w:ind w:firstLine="567"/>
        <w:jc w:val="right"/>
        <w:rPr>
          <w:rFonts w:ascii="GHEA Grapalat" w:hAnsi="GHEA Grapalat"/>
          <w:i/>
        </w:rPr>
      </w:pPr>
    </w:p>
    <w:p w14:paraId="51C579A2" w14:textId="77777777" w:rsidR="00955C46" w:rsidRDefault="00955C46" w:rsidP="00B46D58">
      <w:pPr>
        <w:pStyle w:val="BodyText"/>
        <w:widowControl w:val="0"/>
        <w:spacing w:after="160"/>
        <w:ind w:firstLine="567"/>
        <w:jc w:val="right"/>
        <w:rPr>
          <w:rFonts w:ascii="GHEA Grapalat" w:hAnsi="GHEA Grapalat"/>
          <w:i/>
        </w:rPr>
      </w:pPr>
    </w:p>
    <w:p w14:paraId="1FD80BBA" w14:textId="77777777" w:rsidR="00955C46" w:rsidRDefault="00955C46" w:rsidP="00B46D58">
      <w:pPr>
        <w:pStyle w:val="BodyText"/>
        <w:widowControl w:val="0"/>
        <w:spacing w:after="160"/>
        <w:ind w:firstLine="567"/>
        <w:jc w:val="right"/>
        <w:rPr>
          <w:rFonts w:ascii="GHEA Grapalat" w:hAnsi="GHEA Grapalat"/>
          <w:i/>
        </w:rPr>
      </w:pPr>
    </w:p>
    <w:p w14:paraId="3E46AA2C" w14:textId="77777777" w:rsidR="00955C46" w:rsidRDefault="00955C46" w:rsidP="00B46D58">
      <w:pPr>
        <w:pStyle w:val="BodyText"/>
        <w:widowControl w:val="0"/>
        <w:spacing w:after="160"/>
        <w:ind w:firstLine="567"/>
        <w:jc w:val="right"/>
        <w:rPr>
          <w:rFonts w:ascii="GHEA Grapalat" w:hAnsi="GHEA Grapalat"/>
          <w:i/>
        </w:rPr>
      </w:pPr>
    </w:p>
    <w:p w14:paraId="37FB3E64"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3C954517" w14:textId="4040230E"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3C6B11">
        <w:rPr>
          <w:rFonts w:ascii="GHEA Grapalat" w:hAnsi="GHEA Grapalat"/>
          <w:i/>
        </w:rPr>
        <w:t>ՀԱԲԼԾԿ-ԳՀԱՊՁԲ-</w:t>
      </w:r>
      <w:r w:rsidR="0020207C">
        <w:rPr>
          <w:rFonts w:ascii="GHEA Grapalat" w:hAnsi="GHEA Grapalat"/>
          <w:i/>
        </w:rPr>
        <w:t>23/07</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w:t>
      </w:r>
      <w:r w:rsidR="00955C46" w:rsidRPr="0020207C">
        <w:rPr>
          <w:rFonts w:ascii="GHEA Grapalat" w:hAnsi="GHEA Grapalat"/>
          <w:i/>
        </w:rPr>
        <w:t xml:space="preserve">1 </w:t>
      </w:r>
      <w:r w:rsidR="00096865" w:rsidRPr="009044F1">
        <w:rPr>
          <w:rFonts w:ascii="GHEA Grapalat" w:hAnsi="GHEA Grapalat"/>
          <w:i/>
        </w:rPr>
        <w:t xml:space="preserve">от </w:t>
      </w:r>
      <w:r w:rsidR="00467E9E" w:rsidRPr="00467E9E">
        <w:rPr>
          <w:rFonts w:ascii="GHEA Grapalat" w:hAnsi="GHEA Grapalat"/>
          <w:i/>
        </w:rPr>
        <w:t>09.03</w:t>
      </w:r>
      <w:r w:rsidR="00955C46" w:rsidRPr="0020207C">
        <w:rPr>
          <w:rFonts w:ascii="GHEA Grapalat" w:hAnsi="GHEA Grapalat"/>
          <w:i/>
        </w:rPr>
        <w:t>.</w:t>
      </w:r>
      <w:r w:rsidR="00096865" w:rsidRPr="009044F1">
        <w:rPr>
          <w:rFonts w:ascii="GHEA Grapalat" w:hAnsi="GHEA Grapalat"/>
          <w:i/>
        </w:rPr>
        <w:t>20</w:t>
      </w:r>
      <w:r w:rsidR="00955C46">
        <w:rPr>
          <w:rFonts w:ascii="GHEA Grapalat" w:hAnsi="GHEA Grapalat"/>
          <w:i/>
        </w:rPr>
        <w:t>2</w:t>
      </w:r>
      <w:r w:rsidR="00CA18C8" w:rsidRPr="0020207C">
        <w:rPr>
          <w:rFonts w:ascii="GHEA Grapalat" w:hAnsi="GHEA Grapalat"/>
          <w:i/>
        </w:rPr>
        <w:t>3</w:t>
      </w:r>
      <w:r w:rsidR="00096865" w:rsidRPr="009044F1">
        <w:rPr>
          <w:rFonts w:ascii="GHEA Grapalat" w:hAnsi="GHEA Grapalat"/>
          <w:i/>
        </w:rPr>
        <w:t>г.</w:t>
      </w:r>
    </w:p>
    <w:p w14:paraId="45885720" w14:textId="77777777" w:rsidR="00096865" w:rsidRPr="009044F1" w:rsidRDefault="00096865" w:rsidP="00B46D58">
      <w:pPr>
        <w:pStyle w:val="BodyText"/>
        <w:widowControl w:val="0"/>
        <w:spacing w:after="160"/>
        <w:ind w:right="-7" w:firstLine="567"/>
        <w:jc w:val="center"/>
        <w:rPr>
          <w:rFonts w:ascii="GHEA Grapalat" w:hAnsi="GHEA Grapalat"/>
        </w:rPr>
      </w:pPr>
    </w:p>
    <w:p w14:paraId="1A834350" w14:textId="77777777" w:rsidR="00096865" w:rsidRPr="003A1EBB" w:rsidRDefault="00096865" w:rsidP="00B46D58">
      <w:pPr>
        <w:pStyle w:val="BodyText"/>
        <w:widowControl w:val="0"/>
        <w:spacing w:after="160"/>
        <w:ind w:right="-7" w:firstLine="567"/>
        <w:jc w:val="center"/>
        <w:rPr>
          <w:rFonts w:ascii="GHEA Grapalat" w:hAnsi="GHEA Grapalat"/>
        </w:rPr>
      </w:pPr>
    </w:p>
    <w:p w14:paraId="38BA21FD" w14:textId="77777777" w:rsidR="000763E5" w:rsidRPr="003A1EBB" w:rsidRDefault="000763E5" w:rsidP="00B46D58">
      <w:pPr>
        <w:pStyle w:val="BodyText"/>
        <w:widowControl w:val="0"/>
        <w:spacing w:after="160"/>
        <w:ind w:right="-7" w:firstLine="567"/>
        <w:jc w:val="center"/>
        <w:rPr>
          <w:rFonts w:ascii="GHEA Grapalat" w:hAnsi="GHEA Grapalat"/>
        </w:rPr>
      </w:pPr>
    </w:p>
    <w:p w14:paraId="57B6BD27" w14:textId="77777777"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955C46" w:rsidRPr="003C6B11">
        <w:rPr>
          <w:rFonts w:ascii="GHEA Grapalat" w:hAnsi="GHEA Grapalat"/>
          <w:i/>
        </w:rPr>
        <w:t>“РВСФЦЛУ” ГНКО</w:t>
      </w:r>
      <w:r w:rsidR="00955C46" w:rsidRPr="009044F1">
        <w:rPr>
          <w:rFonts w:ascii="GHEA Grapalat" w:hAnsi="GHEA Grapalat"/>
          <w:i/>
        </w:rPr>
        <w:t xml:space="preserve"> </w:t>
      </w:r>
      <w:r w:rsidRPr="009044F1">
        <w:rPr>
          <w:rFonts w:ascii="GHEA Grapalat" w:hAnsi="GHEA Grapalat"/>
          <w:i/>
        </w:rPr>
        <w:t>"</w:t>
      </w:r>
    </w:p>
    <w:p w14:paraId="18835DA2" w14:textId="77777777" w:rsidR="00096865" w:rsidRPr="003A1EBB" w:rsidRDefault="00096865" w:rsidP="00B46D58">
      <w:pPr>
        <w:pStyle w:val="BodyText"/>
        <w:widowControl w:val="0"/>
        <w:spacing w:after="160"/>
        <w:ind w:right="-7" w:firstLine="567"/>
        <w:jc w:val="center"/>
        <w:rPr>
          <w:rFonts w:ascii="GHEA Grapalat" w:hAnsi="GHEA Grapalat"/>
        </w:rPr>
      </w:pPr>
    </w:p>
    <w:p w14:paraId="02ABC8E0" w14:textId="77777777" w:rsidR="000763E5" w:rsidRPr="003A1EBB" w:rsidRDefault="000763E5" w:rsidP="00B46D58">
      <w:pPr>
        <w:pStyle w:val="BodyText"/>
        <w:widowControl w:val="0"/>
        <w:spacing w:after="160"/>
        <w:ind w:right="-7" w:firstLine="567"/>
        <w:jc w:val="center"/>
        <w:rPr>
          <w:rFonts w:ascii="GHEA Grapalat" w:hAnsi="GHEA Grapalat"/>
        </w:rPr>
      </w:pPr>
    </w:p>
    <w:p w14:paraId="1345F59F" w14:textId="77777777" w:rsidR="000763E5" w:rsidRPr="003A1EBB" w:rsidRDefault="000763E5" w:rsidP="00B46D58">
      <w:pPr>
        <w:pStyle w:val="BodyText"/>
        <w:widowControl w:val="0"/>
        <w:spacing w:after="160"/>
        <w:ind w:right="-7" w:firstLine="567"/>
        <w:jc w:val="center"/>
        <w:rPr>
          <w:rFonts w:ascii="GHEA Grapalat" w:hAnsi="GHEA Grapalat"/>
        </w:rPr>
      </w:pPr>
    </w:p>
    <w:p w14:paraId="7DEC89BC"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766CF23F"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4C964BF4"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3CECAD3A" w14:textId="47450FA2" w:rsidR="00CE0D95" w:rsidRPr="009044F1" w:rsidRDefault="002B32D6" w:rsidP="00955C46">
      <w:pPr>
        <w:pStyle w:val="BodyText"/>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20207C">
        <w:rPr>
          <w:rFonts w:ascii="GHEA Grapalat" w:hAnsi="GHEA Grapalat"/>
          <w:i/>
        </w:rPr>
        <w:t>Газы</w:t>
      </w:r>
      <w:r w:rsidRPr="009044F1">
        <w:rPr>
          <w:rFonts w:ascii="GHEA Grapalat" w:hAnsi="GHEA Grapalat"/>
        </w:rPr>
        <w:t>ДЛЯ НУЖД "</w:t>
      </w:r>
      <w:r w:rsidR="00955C46" w:rsidRPr="003C6B11">
        <w:rPr>
          <w:rFonts w:ascii="GHEA Grapalat" w:hAnsi="GHEA Grapalat"/>
          <w:i/>
        </w:rPr>
        <w:t>“РВСФЦЛУ” ГНКО</w:t>
      </w:r>
    </w:p>
    <w:p w14:paraId="5EBE5EE3" w14:textId="77777777" w:rsidR="00CE0D95" w:rsidRPr="009044F1" w:rsidRDefault="00CE0D95" w:rsidP="00B46D58">
      <w:pPr>
        <w:pStyle w:val="BodyText"/>
        <w:widowControl w:val="0"/>
        <w:spacing w:after="160"/>
        <w:ind w:right="-7" w:firstLine="567"/>
        <w:jc w:val="center"/>
        <w:rPr>
          <w:rFonts w:ascii="GHEA Grapalat" w:hAnsi="GHEA Grapalat"/>
        </w:rPr>
      </w:pPr>
    </w:p>
    <w:p w14:paraId="484B1BFB" w14:textId="77777777" w:rsidR="000763E5" w:rsidRDefault="000763E5" w:rsidP="00B46D58">
      <w:pPr>
        <w:rPr>
          <w:rFonts w:ascii="GHEA Grapalat" w:hAnsi="GHEA Grapalat"/>
        </w:rPr>
      </w:pPr>
      <w:r>
        <w:rPr>
          <w:rFonts w:ascii="GHEA Grapalat" w:hAnsi="GHEA Grapalat"/>
        </w:rPr>
        <w:br w:type="page"/>
      </w:r>
    </w:p>
    <w:p w14:paraId="047D4D25"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6053991" w14:textId="77777777" w:rsidR="00984BDB" w:rsidRPr="009044F1" w:rsidRDefault="00984BDB" w:rsidP="00B46D58">
      <w:pPr>
        <w:widowControl w:val="0"/>
        <w:spacing w:after="160"/>
        <w:ind w:firstLine="567"/>
        <w:jc w:val="both"/>
        <w:rPr>
          <w:rFonts w:ascii="GHEA Grapalat" w:hAnsi="GHEA Grapalat"/>
          <w:i/>
        </w:rPr>
      </w:pPr>
    </w:p>
    <w:p w14:paraId="217E413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03980CF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7B36CFA6" w14:textId="77777777" w:rsidR="00160AE4" w:rsidRPr="009044F1" w:rsidRDefault="00160AE4" w:rsidP="00B46D58">
      <w:pPr>
        <w:widowControl w:val="0"/>
        <w:spacing w:after="160"/>
        <w:ind w:firstLine="567"/>
        <w:jc w:val="center"/>
        <w:rPr>
          <w:rFonts w:ascii="GHEA Grapalat" w:hAnsi="GHEA Grapalat"/>
          <w:i/>
        </w:rPr>
      </w:pPr>
    </w:p>
    <w:p w14:paraId="00C904AD" w14:textId="29420C38" w:rsidR="00160AE4" w:rsidRPr="003A1EBB" w:rsidRDefault="005D7731" w:rsidP="00955C46">
      <w:pPr>
        <w:widowControl w:val="0"/>
        <w:rPr>
          <w:rFonts w:ascii="GHEA Grapalat" w:hAnsi="GHEA Grapalat"/>
        </w:rPr>
      </w:pPr>
      <w:r w:rsidRPr="009044F1">
        <w:rPr>
          <w:rFonts w:ascii="GHEA Grapalat" w:hAnsi="GHEA Grapalat"/>
        </w:rPr>
        <w:t>_</w:t>
      </w:r>
      <w:r w:rsidR="00955C46" w:rsidRPr="00955C46">
        <w:rPr>
          <w:rFonts w:ascii="GHEA Grapalat" w:hAnsi="GHEA Grapalat"/>
          <w:i/>
        </w:rPr>
        <w:t xml:space="preserve"> </w:t>
      </w:r>
      <w:r w:rsidR="0020207C">
        <w:rPr>
          <w:rFonts w:ascii="GHEA Grapalat" w:hAnsi="GHEA Grapalat"/>
          <w:i/>
        </w:rPr>
        <w:t>Газы</w:t>
      </w:r>
      <w:r w:rsidR="00CA18C8" w:rsidRPr="0020207C">
        <w:rPr>
          <w:rFonts w:ascii="GHEA Grapalat" w:hAnsi="GHEA Grapalat"/>
          <w:i/>
        </w:rPr>
        <w:t xml:space="preserve"> </w:t>
      </w:r>
      <w:r w:rsidRPr="002E069D">
        <w:rPr>
          <w:rFonts w:ascii="GHEA Grapalat" w:hAnsi="GHEA Grapalat"/>
          <w:b/>
        </w:rPr>
        <w:t>ДЛЯ НУЖД</w:t>
      </w:r>
      <w:r w:rsidR="00EB5576" w:rsidRPr="00EC400D">
        <w:rPr>
          <w:rFonts w:ascii="GHEA Grapalat" w:hAnsi="GHEA Grapalat"/>
        </w:rPr>
        <w:t xml:space="preserve"> </w:t>
      </w:r>
      <w:r w:rsidR="00955C46" w:rsidRPr="009044F1">
        <w:rPr>
          <w:rFonts w:ascii="GHEA Grapalat" w:hAnsi="GHEA Grapalat"/>
        </w:rPr>
        <w:t>"</w:t>
      </w:r>
      <w:r w:rsidR="00955C46" w:rsidRPr="003C6B11">
        <w:rPr>
          <w:rFonts w:ascii="GHEA Grapalat" w:hAnsi="GHEA Grapalat"/>
          <w:i/>
        </w:rPr>
        <w:t>“РВСФЦЛУ” ГНКО</w:t>
      </w:r>
    </w:p>
    <w:p w14:paraId="3AC50D95" w14:textId="77777777"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14:paraId="34A6D177" w14:textId="77777777" w:rsidR="00C67E80" w:rsidRPr="009044F1" w:rsidRDefault="00C67E80" w:rsidP="00B46D58">
      <w:pPr>
        <w:widowControl w:val="0"/>
        <w:spacing w:after="160"/>
        <w:jc w:val="center"/>
        <w:rPr>
          <w:rFonts w:ascii="GHEA Grapalat" w:hAnsi="GHEA Grapalat" w:cs="Sylfaen"/>
          <w:b/>
        </w:rPr>
      </w:pPr>
    </w:p>
    <w:p w14:paraId="7EBE9A58"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134132F" w14:textId="77777777" w:rsidR="002E069D" w:rsidRPr="008842CE" w:rsidRDefault="002E069D" w:rsidP="00B46D58">
      <w:pPr>
        <w:widowControl w:val="0"/>
        <w:spacing w:after="160"/>
        <w:jc w:val="center"/>
        <w:rPr>
          <w:rFonts w:ascii="GHEA Grapalat" w:hAnsi="GHEA Grapalat"/>
        </w:rPr>
      </w:pPr>
    </w:p>
    <w:p w14:paraId="75D0DD98"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68D2033B"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BD2E7BE"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451140C9"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1EF33EA"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10A76A22"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19F50D4"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57EC8A83"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88AB7F5"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6CBFF45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1B0C97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4D266FCD" w14:textId="77777777" w:rsidR="00520F57" w:rsidRDefault="00520F57" w:rsidP="00B46D58">
      <w:pPr>
        <w:widowControl w:val="0"/>
        <w:spacing w:after="160"/>
        <w:jc w:val="center"/>
        <w:rPr>
          <w:rFonts w:ascii="GHEA Grapalat" w:hAnsi="GHEA Grapalat"/>
          <w:b/>
        </w:rPr>
      </w:pPr>
    </w:p>
    <w:p w14:paraId="569BD726" w14:textId="77777777" w:rsidR="00520F57" w:rsidRDefault="00520F57" w:rsidP="00B46D58">
      <w:pPr>
        <w:widowControl w:val="0"/>
        <w:spacing w:after="160"/>
        <w:jc w:val="center"/>
        <w:rPr>
          <w:rFonts w:ascii="GHEA Grapalat" w:hAnsi="GHEA Grapalat"/>
          <w:b/>
        </w:rPr>
      </w:pPr>
    </w:p>
    <w:p w14:paraId="3399B82E"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2B3B7B5A" w14:textId="77777777" w:rsidR="008842CE" w:rsidRPr="00374F4A" w:rsidRDefault="008842CE" w:rsidP="00B46D58">
      <w:pPr>
        <w:widowControl w:val="0"/>
        <w:spacing w:after="160"/>
        <w:jc w:val="center"/>
        <w:rPr>
          <w:rFonts w:ascii="GHEA Grapalat" w:hAnsi="GHEA Grapalat"/>
          <w:b/>
        </w:rPr>
      </w:pPr>
    </w:p>
    <w:p w14:paraId="23F7FFD8"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7C1EB444" w14:textId="77777777" w:rsidR="00520F57" w:rsidRPr="008842CE" w:rsidRDefault="00520F57" w:rsidP="00B46D58">
      <w:pPr>
        <w:widowControl w:val="0"/>
        <w:spacing w:after="160"/>
        <w:jc w:val="center"/>
        <w:rPr>
          <w:rFonts w:ascii="GHEA Grapalat" w:hAnsi="GHEA Grapalat"/>
          <w:b/>
        </w:rPr>
      </w:pPr>
    </w:p>
    <w:p w14:paraId="40F69AC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4F9B8FF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DEDE260"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A123DD6" w14:textId="77777777" w:rsidR="00E17B7F" w:rsidRDefault="00E17B7F">
      <w:pPr>
        <w:rPr>
          <w:rFonts w:ascii="GHEA Grapalat" w:hAnsi="GHEA Grapalat"/>
          <w:spacing w:val="-6"/>
        </w:rPr>
      </w:pPr>
      <w:r>
        <w:rPr>
          <w:rFonts w:ascii="GHEA Grapalat" w:hAnsi="GHEA Grapalat"/>
          <w:spacing w:val="-6"/>
        </w:rPr>
        <w:lastRenderedPageBreak/>
        <w:br w:type="page"/>
      </w:r>
    </w:p>
    <w:p w14:paraId="38DB2717" w14:textId="3550A30C"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56681C">
        <w:rPr>
          <w:rFonts w:ascii="GHEA Grapalat" w:hAnsi="GHEA Grapalat"/>
          <w:spacing w:val="-6"/>
        </w:rPr>
        <w:t>ՀԱԲԼԾԿ-ԳՀԱՊՁԲ-</w:t>
      </w:r>
      <w:r w:rsidR="0020207C">
        <w:rPr>
          <w:rFonts w:ascii="GHEA Grapalat" w:hAnsi="GHEA Grapalat"/>
          <w:spacing w:val="-6"/>
        </w:rPr>
        <w:t>23/07</w:t>
      </w:r>
      <w:r w:rsidR="00096865" w:rsidRPr="006D2DF7">
        <w:rPr>
          <w:rFonts w:ascii="GHEA Grapalat" w:hAnsi="GHEA Grapalat"/>
          <w:spacing w:val="-6"/>
        </w:rPr>
        <w:t>(далее — процедура).</w:t>
      </w:r>
    </w:p>
    <w:p w14:paraId="4A7769D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224E1DB"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BF96C9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AC7DB7B" w14:textId="7777777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103BFCD7"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85F8105"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32E59082"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BE59016" w14:textId="1FA3BCF6" w:rsidR="00096865" w:rsidRPr="00CA18C8" w:rsidRDefault="00845AA5" w:rsidP="00CA18C8">
      <w:pPr>
        <w:widowControl w:val="0"/>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044F1">
        <w:rPr>
          <w:rFonts w:ascii="GHEA Grapalat" w:hAnsi="GHEA Grapalat"/>
        </w:rPr>
        <w:t xml:space="preserve">Предметом закупки является приобретение </w:t>
      </w:r>
      <w:r w:rsidR="0020207C">
        <w:rPr>
          <w:rFonts w:ascii="GHEA Grapalat" w:hAnsi="GHEA Grapalat"/>
          <w:i/>
        </w:rPr>
        <w:t>Газы</w:t>
      </w:r>
      <w:r w:rsidR="00CA18C8" w:rsidRPr="0020207C">
        <w:rPr>
          <w:rFonts w:ascii="GHEA Grapalat" w:hAnsi="GHEA Grapalat"/>
          <w:i/>
        </w:rPr>
        <w:t xml:space="preserve"> </w:t>
      </w:r>
      <w:r w:rsidR="00CA18C8" w:rsidRPr="002E069D">
        <w:rPr>
          <w:rFonts w:ascii="GHEA Grapalat" w:hAnsi="GHEA Grapalat"/>
          <w:b/>
        </w:rPr>
        <w:t>ДЛЯ НУЖД</w:t>
      </w:r>
      <w:r w:rsidR="00CA18C8" w:rsidRPr="00EC400D">
        <w:rPr>
          <w:rFonts w:ascii="GHEA Grapalat" w:hAnsi="GHEA Grapalat"/>
        </w:rPr>
        <w:t xml:space="preserve"> </w:t>
      </w:r>
      <w:r w:rsidR="00CA18C8" w:rsidRPr="009044F1">
        <w:rPr>
          <w:rFonts w:ascii="GHEA Grapalat" w:hAnsi="GHEA Grapalat"/>
        </w:rPr>
        <w:t>"</w:t>
      </w:r>
      <w:r w:rsidR="00CA18C8" w:rsidRPr="003C6B11">
        <w:rPr>
          <w:rFonts w:ascii="GHEA Grapalat" w:hAnsi="GHEA Grapalat"/>
          <w:i/>
        </w:rPr>
        <w:t>“РВСФЦЛУ” ГНКО</w:t>
      </w:r>
      <w:r w:rsidRPr="009044F1">
        <w:rPr>
          <w:rFonts w:ascii="GHEA Grapalat" w:hAnsi="GHEA Grapalat"/>
        </w:rPr>
        <w:t>, которые сгруппированы в лоты "</w:t>
      </w:r>
      <w:r w:rsidR="0020207C" w:rsidRPr="0020207C">
        <w:rPr>
          <w:rFonts w:ascii="GHEA Grapalat" w:hAnsi="GHEA Grapalat"/>
        </w:rPr>
        <w:t>3</w:t>
      </w:r>
      <w:r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582A0428" w14:textId="77777777" w:rsidTr="00AD432A">
        <w:trPr>
          <w:jc w:val="center"/>
        </w:trPr>
        <w:tc>
          <w:tcPr>
            <w:tcW w:w="2776" w:type="dxa"/>
            <w:gridSpan w:val="2"/>
            <w:vAlign w:val="center"/>
          </w:tcPr>
          <w:p w14:paraId="20D57310"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37ABE2D6"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7A11D467" w14:textId="77777777" w:rsidTr="00AD432A">
        <w:trPr>
          <w:jc w:val="center"/>
        </w:trPr>
        <w:tc>
          <w:tcPr>
            <w:tcW w:w="1530" w:type="dxa"/>
            <w:vAlign w:val="center"/>
          </w:tcPr>
          <w:p w14:paraId="5EEE5942"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78E313F0"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3A80CBA9"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467E9E" w:rsidRPr="009044F1" w14:paraId="08B6C858" w14:textId="77777777" w:rsidTr="00CA18C8">
        <w:trPr>
          <w:jc w:val="center"/>
        </w:trPr>
        <w:tc>
          <w:tcPr>
            <w:tcW w:w="1530" w:type="dxa"/>
            <w:vAlign w:val="center"/>
          </w:tcPr>
          <w:p w14:paraId="190E7499" w14:textId="77777777" w:rsidR="00467E9E" w:rsidRPr="009044F1" w:rsidRDefault="00467E9E" w:rsidP="00467E9E">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tcPr>
          <w:p w14:paraId="5A9BCAC0" w14:textId="0EED2D77" w:rsidR="00467E9E" w:rsidRPr="00CA18C8" w:rsidRDefault="00467E9E" w:rsidP="00467E9E">
            <w:pPr>
              <w:rPr>
                <w:lang w:val="en-US"/>
              </w:rPr>
            </w:pPr>
          </w:p>
        </w:tc>
        <w:tc>
          <w:tcPr>
            <w:tcW w:w="6458" w:type="dxa"/>
          </w:tcPr>
          <w:p w14:paraId="25BE184B" w14:textId="75B86982" w:rsidR="00467E9E" w:rsidRDefault="00467E9E" w:rsidP="00467E9E">
            <w:r w:rsidRPr="007D7EAC">
              <w:t>Гелий газ</w:t>
            </w:r>
          </w:p>
        </w:tc>
      </w:tr>
      <w:tr w:rsidR="00467E9E" w:rsidRPr="009044F1" w14:paraId="07EA1387" w14:textId="77777777" w:rsidTr="00CA18C8">
        <w:trPr>
          <w:jc w:val="center"/>
        </w:trPr>
        <w:tc>
          <w:tcPr>
            <w:tcW w:w="1530" w:type="dxa"/>
            <w:vAlign w:val="center"/>
          </w:tcPr>
          <w:p w14:paraId="4ECB23C9" w14:textId="30E97643" w:rsidR="00467E9E" w:rsidRPr="00467E9E" w:rsidRDefault="00467E9E" w:rsidP="00467E9E">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2</w:t>
            </w:r>
          </w:p>
        </w:tc>
        <w:tc>
          <w:tcPr>
            <w:tcW w:w="1246" w:type="dxa"/>
          </w:tcPr>
          <w:p w14:paraId="6228C3CA" w14:textId="77777777" w:rsidR="00467E9E" w:rsidRDefault="00467E9E" w:rsidP="00467E9E">
            <w:pPr>
              <w:rPr>
                <w:lang w:val="en-US"/>
              </w:rPr>
            </w:pPr>
          </w:p>
        </w:tc>
        <w:tc>
          <w:tcPr>
            <w:tcW w:w="6458" w:type="dxa"/>
          </w:tcPr>
          <w:p w14:paraId="50EBFA31" w14:textId="3EB48F32" w:rsidR="00467E9E" w:rsidRDefault="00467E9E" w:rsidP="00467E9E">
            <w:pPr>
              <w:rPr>
                <w:rFonts w:ascii="GHEA Grapalat" w:hAnsi="GHEA Grapalat"/>
                <w:i/>
              </w:rPr>
            </w:pPr>
            <w:r w:rsidRPr="007D7EAC">
              <w:t>Азот</w:t>
            </w:r>
          </w:p>
        </w:tc>
      </w:tr>
      <w:tr w:rsidR="00467E9E" w:rsidRPr="009044F1" w14:paraId="39D12B3B" w14:textId="77777777" w:rsidTr="00CA18C8">
        <w:trPr>
          <w:jc w:val="center"/>
        </w:trPr>
        <w:tc>
          <w:tcPr>
            <w:tcW w:w="1530" w:type="dxa"/>
            <w:vAlign w:val="center"/>
          </w:tcPr>
          <w:p w14:paraId="7DDB32EC" w14:textId="076AA902" w:rsidR="00467E9E" w:rsidRPr="00467E9E" w:rsidRDefault="00467E9E" w:rsidP="00467E9E">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3</w:t>
            </w:r>
          </w:p>
        </w:tc>
        <w:tc>
          <w:tcPr>
            <w:tcW w:w="1246" w:type="dxa"/>
          </w:tcPr>
          <w:p w14:paraId="5D3D8F5A" w14:textId="77777777" w:rsidR="00467E9E" w:rsidRDefault="00467E9E" w:rsidP="00467E9E">
            <w:pPr>
              <w:rPr>
                <w:lang w:val="en-US"/>
              </w:rPr>
            </w:pPr>
          </w:p>
        </w:tc>
        <w:tc>
          <w:tcPr>
            <w:tcW w:w="6458" w:type="dxa"/>
          </w:tcPr>
          <w:p w14:paraId="1DB16735" w14:textId="2FE64B74" w:rsidR="00467E9E" w:rsidRDefault="00467E9E" w:rsidP="00467E9E">
            <w:pPr>
              <w:rPr>
                <w:rFonts w:ascii="GHEA Grapalat" w:hAnsi="GHEA Grapalat"/>
                <w:i/>
              </w:rPr>
            </w:pPr>
            <w:r w:rsidRPr="007D7EAC">
              <w:t>Ацетиленовый газ</w:t>
            </w:r>
          </w:p>
        </w:tc>
      </w:tr>
    </w:tbl>
    <w:p w14:paraId="67309C4D" w14:textId="77777777"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4EE928FD" w14:textId="77777777" w:rsidR="00096865" w:rsidRPr="009044F1" w:rsidRDefault="00096865" w:rsidP="00B46D58">
      <w:pPr>
        <w:widowControl w:val="0"/>
        <w:spacing w:after="160"/>
        <w:ind w:firstLine="567"/>
        <w:jc w:val="center"/>
        <w:rPr>
          <w:rFonts w:ascii="GHEA Grapalat" w:hAnsi="GHEA Grapalat" w:cs="Sylfaen"/>
          <w:i/>
        </w:rPr>
      </w:pPr>
    </w:p>
    <w:p w14:paraId="61D644C7"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4198272"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1AE4EC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711937E"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854292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3FBAC77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14:paraId="7B829FA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D32D24E"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BAED0E"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B24E914"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20EB0E8"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8A5A2CE"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2563693E"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1C93009"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4E44B22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C7400DA"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9516DE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F143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они действовали согласованно, исходя из общих экономических интересов, или если </w:t>
      </w:r>
      <w:r w:rsidRPr="009044F1">
        <w:rPr>
          <w:rFonts w:ascii="GHEA Grapalat" w:hAnsi="GHEA Grapalat"/>
          <w:color w:val="000000"/>
        </w:rPr>
        <w:lastRenderedPageBreak/>
        <w:t>данное физическое лицо либо член его семьи является:</w:t>
      </w:r>
    </w:p>
    <w:p w14:paraId="69C6D5B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C020E2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5E4950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D35F83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A816666"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614224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8EA78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8BED32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BB7F7A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BA3C19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447940E"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w:t>
      </w:r>
      <w:r w:rsidR="00A425E2" w:rsidRPr="003F2899">
        <w:rPr>
          <w:rFonts w:ascii="GHEA Grapalat" w:hAnsi="GHEA Grapalat"/>
        </w:rPr>
        <w:lastRenderedPageBreak/>
        <w:t>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6907A5C4"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656F3162"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5C66CFE"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585037CB"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87959C4"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27560B7"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C0BFBE8"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2CBF2AA"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14:paraId="05292639"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6AC109B"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205D11D"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4343854"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261AC7C"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20207C">
        <w:rPr>
          <w:rFonts w:ascii="Courier New" w:hAnsi="Courier New" w:cs="Courier New"/>
          <w:lang w:val="hy-AM"/>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14:paraId="6822CCD6" w14:textId="77777777" w:rsidR="00B051BE" w:rsidRPr="009044F1" w:rsidRDefault="00B051BE" w:rsidP="00B46D58">
      <w:pPr>
        <w:widowControl w:val="0"/>
        <w:spacing w:after="160"/>
        <w:jc w:val="center"/>
        <w:rPr>
          <w:rFonts w:ascii="GHEA Grapalat" w:hAnsi="GHEA Grapalat"/>
          <w:b/>
        </w:rPr>
      </w:pPr>
    </w:p>
    <w:p w14:paraId="1A192C0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2B9B1F3"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 xml:space="preserve">Для участия в настоящей процедуре участник подает заявку в Комиссию. </w:t>
      </w:r>
      <w:r w:rsidRPr="00995804">
        <w:rPr>
          <w:rFonts w:ascii="GHEA Grapalat" w:hAnsi="GHEA Grapalat"/>
        </w:rPr>
        <w:lastRenderedPageBreak/>
        <w:t>Заявка — это предложение, представляемое участником на основании настоящего Приглашения.</w:t>
      </w:r>
    </w:p>
    <w:p w14:paraId="38EC88BA"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5460C0E"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4B494FAD"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56826A7A" w14:textId="77777777"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B86302" w:rsidRPr="0020207C">
        <w:rPr>
          <w:rFonts w:ascii="GHEA Grapalat" w:hAnsi="GHEA Grapalat"/>
          <w:sz w:val="24"/>
          <w:szCs w:val="24"/>
        </w:rPr>
        <w:t>эребуни 12</w:t>
      </w:r>
      <w:r>
        <w:rPr>
          <w:rFonts w:ascii="GHEA Grapalat" w:hAnsi="GHEA Grapalat"/>
          <w:sz w:val="24"/>
          <w:szCs w:val="24"/>
        </w:rPr>
        <w:t>" не позднее, чем "</w:t>
      </w:r>
      <w:r w:rsidR="00B86302" w:rsidRPr="0020207C">
        <w:rPr>
          <w:rFonts w:ascii="GHEA Grapalat" w:hAnsi="GHEA Grapalat"/>
          <w:sz w:val="24"/>
          <w:szCs w:val="24"/>
          <w:vertAlign w:val="subscript"/>
        </w:rPr>
        <w:t>10:30</w:t>
      </w:r>
      <w:r>
        <w:rPr>
          <w:rFonts w:ascii="GHEA Grapalat" w:hAnsi="GHEA Grapalat"/>
          <w:sz w:val="24"/>
          <w:szCs w:val="24"/>
        </w:rPr>
        <w:t>" часов "</w:t>
      </w:r>
      <w:r w:rsidR="00B86302" w:rsidRPr="0020207C">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643BA0DC" w14:textId="777777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B86302" w:rsidRPr="0020207C">
        <w:rPr>
          <w:rFonts w:ascii="GHEA Grapalat" w:hAnsi="GHEA Grapalat"/>
          <w:sz w:val="24"/>
          <w:szCs w:val="24"/>
          <w:vertAlign w:val="subscript"/>
        </w:rPr>
        <w:t>Мери Арутюнян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E971041"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645782E0"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0C44AF7C"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420CCEEF"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006B8B1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38C35974"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94B9328"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23592692"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 xml:space="preserve">наименование производителя, (далее — полное </w:t>
      </w:r>
      <w:r w:rsidR="005F25EF" w:rsidRPr="008E138A">
        <w:rPr>
          <w:rFonts w:ascii="GHEA Grapalat" w:hAnsi="GHEA Grapalat"/>
          <w:sz w:val="24"/>
          <w:szCs w:val="24"/>
        </w:rPr>
        <w:lastRenderedPageBreak/>
        <w:t>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14:paraId="2E297BF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88687A8"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6"/>
        <w:t>8</w:t>
      </w:r>
    </w:p>
    <w:p w14:paraId="2C0EFD57"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619CD1E"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6DEE1EC"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F8DF566"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40C1BA7"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F8DA816" w14:textId="77777777" w:rsidR="0049655D" w:rsidRDefault="0049655D">
      <w:pPr>
        <w:rPr>
          <w:rFonts w:ascii="GHEA Grapalat" w:hAnsi="GHEA Grapalat"/>
          <w:b/>
        </w:rPr>
      </w:pPr>
    </w:p>
    <w:p w14:paraId="78764CB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6D6960D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EB51502"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w:t>
      </w:r>
      <w:r w:rsidRPr="009044F1">
        <w:rPr>
          <w:rFonts w:ascii="GHEA Grapalat" w:hAnsi="GHEA Grapalat"/>
          <w:sz w:val="24"/>
          <w:szCs w:val="24"/>
        </w:rPr>
        <w:lastRenderedPageBreak/>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3F3E624"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ED0A2A8"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64FCEDF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642A60D"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55E921D4"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BC3AB70"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4C94D755"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0515A43C"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A4A48CC"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ED77A05"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2B710FB3"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B73FF80"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C1D9131" w14:textId="77777777" w:rsidR="00FA0E41" w:rsidRPr="009044F1" w:rsidRDefault="00FA0E41" w:rsidP="00B46D58">
      <w:pPr>
        <w:widowControl w:val="0"/>
        <w:spacing w:after="160"/>
        <w:ind w:firstLine="567"/>
        <w:jc w:val="center"/>
        <w:rPr>
          <w:rFonts w:ascii="GHEA Grapalat" w:hAnsi="GHEA Grapalat"/>
          <w:b/>
        </w:rPr>
      </w:pPr>
    </w:p>
    <w:p w14:paraId="3557C76A"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0389F358" w14:textId="77777777" w:rsidR="002626F7" w:rsidRDefault="002626F7" w:rsidP="00B46D58">
      <w:pPr>
        <w:rPr>
          <w:rFonts w:ascii="GHEA Grapalat" w:hAnsi="GHEA Grapalat" w:cs="Sylfaen"/>
        </w:rPr>
      </w:pPr>
    </w:p>
    <w:p w14:paraId="5E493588"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99795F2" w14:textId="77777777"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B86302" w:rsidRPr="0020207C">
        <w:rPr>
          <w:rFonts w:ascii="GHEA Grapalat" w:hAnsi="GHEA Grapalat"/>
          <w:sz w:val="24"/>
          <w:szCs w:val="24"/>
        </w:rPr>
        <w:t>7</w:t>
      </w:r>
      <w:r w:rsidRPr="009044F1">
        <w:rPr>
          <w:rFonts w:ascii="GHEA Grapalat" w:hAnsi="GHEA Grapalat"/>
          <w:sz w:val="24"/>
          <w:szCs w:val="24"/>
        </w:rPr>
        <w:t>"-ый день в "</w:t>
      </w:r>
      <w:r w:rsidR="00B86302" w:rsidRPr="0020207C">
        <w:rPr>
          <w:rFonts w:ascii="GHEA Grapalat" w:hAnsi="GHEA Grapalat"/>
          <w:sz w:val="24"/>
          <w:szCs w:val="24"/>
        </w:rPr>
        <w:t>10:30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7604234"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12D87DD7"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6605662"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8DEA6B3"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0ADE43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A19CF61"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B358033"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6E83F4B3"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574F5E8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AE94EDC"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w:t>
      </w:r>
      <w:r w:rsidRPr="009044F1">
        <w:rPr>
          <w:rFonts w:ascii="GHEA Grapalat" w:hAnsi="GHEA Grapalat"/>
          <w:sz w:val="24"/>
          <w:szCs w:val="24"/>
        </w:rPr>
        <w:lastRenderedPageBreak/>
        <w:t xml:space="preserve">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03831927"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7"/>
        <w:t>10</w:t>
      </w:r>
      <w:r w:rsidR="00A01157">
        <w:rPr>
          <w:rFonts w:ascii="GHEA Grapalat" w:hAnsi="GHEA Grapalat"/>
          <w:i w:val="0"/>
          <w:sz w:val="24"/>
          <w:szCs w:val="24"/>
        </w:rPr>
        <w:t>.</w:t>
      </w:r>
    </w:p>
    <w:p w14:paraId="5768AEBB"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6604134C"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56542D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58C32CF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52A001C6"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70FC2B"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C86E566" w14:textId="77777777"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2E1B437C"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w:t>
      </w:r>
      <w:r w:rsidRPr="009775E8">
        <w:rPr>
          <w:rFonts w:ascii="GHEA Grapalat" w:hAnsi="GHEA Grapalat"/>
          <w:sz w:val="24"/>
          <w:szCs w:val="24"/>
        </w:rPr>
        <w:lastRenderedPageBreak/>
        <w:t xml:space="preserve">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6F8C62F"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70D7E69E" w14:textId="77777777"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14:paraId="25B72AAB"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EECB1EB"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9726F5E"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162751AD"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D751C3B"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w:t>
      </w:r>
      <w:r w:rsidR="006A649A" w:rsidRPr="00B6749E">
        <w:rPr>
          <w:rFonts w:ascii="GHEA Grapalat" w:hAnsi="GHEA Grapalat"/>
          <w:sz w:val="24"/>
          <w:szCs w:val="24"/>
        </w:rPr>
        <w:lastRenderedPageBreak/>
        <w:t>незамедлительно заявляет о самоотводе из настоящей процедуры.</w:t>
      </w:r>
    </w:p>
    <w:p w14:paraId="10C90117"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0A3B9A5D"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2B9D8E72"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66E68C7"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4B6916D"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AF5FB75"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9BC90D1"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w:t>
      </w:r>
      <w:r w:rsidRPr="00B24E4B">
        <w:rPr>
          <w:rFonts w:ascii="GHEA Grapalat" w:hAnsi="GHEA Grapalat"/>
        </w:rPr>
        <w:lastRenderedPageBreak/>
        <w:t>квалификации, то заказчик не представляет в уполномоченный орган мотивированное решение о включении данного участника в список;</w:t>
      </w:r>
    </w:p>
    <w:p w14:paraId="320C8F8C" w14:textId="77777777" w:rsidR="00B24E4B" w:rsidRDefault="00B24E4B" w:rsidP="00B24E4B">
      <w:pPr>
        <w:pStyle w:val="ListParagraph"/>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26EBBDBC"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CDAA0E6" w14:textId="77777777" w:rsidR="00C20AD3" w:rsidRPr="00637CD2" w:rsidRDefault="00C20AD3" w:rsidP="00637CD2">
      <w:pPr>
        <w:widowControl w:val="0"/>
        <w:ind w:left="284"/>
        <w:contextualSpacing/>
        <w:jc w:val="both"/>
        <w:rPr>
          <w:rFonts w:ascii="GHEA Grapalat" w:hAnsi="GHEA Grapalat"/>
        </w:rPr>
      </w:pPr>
    </w:p>
    <w:p w14:paraId="2A5B7BF6"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2AF4F22"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A7B78C1"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DD4872A"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D52242E"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42F551"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w:t>
      </w:r>
      <w:r w:rsidRPr="009044F1">
        <w:rPr>
          <w:rFonts w:ascii="GHEA Grapalat" w:hAnsi="GHEA Grapalat"/>
          <w:sz w:val="24"/>
          <w:szCs w:val="24"/>
        </w:rPr>
        <w:lastRenderedPageBreak/>
        <w:t>отдельным лотам</w:t>
      </w:r>
      <w:r w:rsidR="00FE2802">
        <w:rPr>
          <w:rStyle w:val="FootnoteReference"/>
          <w:rFonts w:ascii="GHEA Grapalat" w:hAnsi="GHEA Grapalat"/>
          <w:sz w:val="24"/>
          <w:szCs w:val="24"/>
        </w:rPr>
        <w:footnoteReference w:customMarkFollows="1" w:id="8"/>
        <w:t>11</w:t>
      </w:r>
      <w:r w:rsidRPr="009044F1">
        <w:rPr>
          <w:rFonts w:ascii="GHEA Grapalat" w:hAnsi="GHEA Grapalat"/>
          <w:sz w:val="24"/>
          <w:szCs w:val="24"/>
        </w:rPr>
        <w:t xml:space="preserve">. </w:t>
      </w:r>
    </w:p>
    <w:p w14:paraId="4ACA00F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293C3B8"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9C84854"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38B9A3A"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2DA88980"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35AFB297"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0632273"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62D5637"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74515DE9"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708C9CFE"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5D6FA519"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решение о заключении договора. </w:t>
      </w:r>
      <w:r w:rsidRPr="00747338">
        <w:rPr>
          <w:rFonts w:ascii="GHEA Grapalat" w:hAnsi="GHEA Grapalat"/>
          <w:sz w:val="24"/>
          <w:szCs w:val="24"/>
        </w:rPr>
        <w:lastRenderedPageBreak/>
        <w:t>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F1D8E6B" w14:textId="77777777" w:rsidR="00B47535" w:rsidRDefault="00B47535">
      <w:pPr>
        <w:rPr>
          <w:rFonts w:ascii="GHEA Grapalat" w:hAnsi="GHEA Grapalat"/>
          <w:b/>
        </w:rPr>
      </w:pPr>
      <w:r>
        <w:rPr>
          <w:rFonts w:ascii="GHEA Grapalat" w:hAnsi="GHEA Grapalat"/>
          <w:b/>
        </w:rPr>
        <w:br w:type="page"/>
      </w:r>
    </w:p>
    <w:p w14:paraId="4BED6CA5"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6E6DE49C"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8E819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4B22568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F5DA2DF"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463E498F"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E98D93A"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28D25D97"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295D2354"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75210D34"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lastRenderedPageBreak/>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10046CDE"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4D1468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3B8CA17C"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1D1BDB1B"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50B1521B"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3DA7B199"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6555019D"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092BC55F"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6F3F7F1D"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71FC5ED0"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79CE4553"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7946736A"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1EC6A9DD" w14:textId="77777777"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lastRenderedPageBreak/>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9"/>
        <w:t>12</w:t>
      </w:r>
      <w:r w:rsidR="00A6609C" w:rsidRPr="0027573B">
        <w:rPr>
          <w:rFonts w:ascii="GHEA Grapalat" w:hAnsi="GHEA Grapalat"/>
        </w:rPr>
        <w:t xml:space="preserve"> </w:t>
      </w:r>
      <w:r w:rsidR="00853CBA" w:rsidRPr="0027573B">
        <w:rPr>
          <w:rFonts w:ascii="GHEA Grapalat" w:hAnsi="GHEA Grapalat"/>
        </w:rPr>
        <w:t>.</w:t>
      </w:r>
    </w:p>
    <w:p w14:paraId="466F3C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474DE6D"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0285C675"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0"/>
        <w:t>13</w:t>
      </w:r>
      <w:r w:rsidR="00375E5E">
        <w:rPr>
          <w:rFonts w:ascii="GHEA Grapalat" w:hAnsi="GHEA Grapalat"/>
        </w:rPr>
        <w:t>.</w:t>
      </w:r>
    </w:p>
    <w:p w14:paraId="611B1539"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670A17AE"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093B553E"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4441D5A2"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AD84D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7CDEF8B"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526B6D41"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7E4B3492"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262CBCB4"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1D4FFC04" w14:textId="77777777" w:rsidR="00362FEF" w:rsidRDefault="00362FEF">
      <w:pPr>
        <w:rPr>
          <w:rFonts w:ascii="GHEA Grapalat" w:hAnsi="GHEA Grapalat" w:cs="Sylfaen"/>
        </w:rPr>
      </w:pPr>
      <w:r>
        <w:rPr>
          <w:rFonts w:ascii="GHEA Grapalat" w:hAnsi="GHEA Grapalat" w:cs="Sylfaen"/>
        </w:rPr>
        <w:br w:type="page"/>
      </w:r>
    </w:p>
    <w:p w14:paraId="2083E8E4"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F8A3895"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74A9B073" w14:textId="77777777" w:rsidR="003D5CAF" w:rsidRPr="009044F1" w:rsidRDefault="003D5CAF" w:rsidP="005066AC">
      <w:pPr>
        <w:rPr>
          <w:rFonts w:ascii="GHEA Grapalat" w:hAnsi="GHEA Grapalat" w:cs="Arial"/>
          <w:b/>
        </w:rPr>
      </w:pPr>
    </w:p>
    <w:p w14:paraId="2CE3239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91C6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423F01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1"/>
        <w:t>14</w:t>
      </w:r>
      <w:r w:rsidRPr="009044F1">
        <w:rPr>
          <w:rFonts w:ascii="GHEA Grapalat" w:hAnsi="GHEA Grapalat"/>
        </w:rPr>
        <w:t>.</w:t>
      </w:r>
    </w:p>
    <w:p w14:paraId="31BD82A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4E4B4A7E"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39759239"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E77755D" w14:textId="77777777" w:rsidR="00C54730" w:rsidRPr="00182C2E" w:rsidRDefault="00C54730" w:rsidP="00C54730">
      <w:pPr>
        <w:jc w:val="center"/>
        <w:rPr>
          <w:rFonts w:ascii="GHEA Grapalat" w:hAnsi="GHEA Grapalat"/>
          <w:b/>
        </w:rPr>
      </w:pPr>
    </w:p>
    <w:p w14:paraId="77DE56C2"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27B358EC" w14:textId="77777777" w:rsidR="00C54730" w:rsidRPr="00182C2E" w:rsidRDefault="00C54730" w:rsidP="00C54730">
      <w:pPr>
        <w:jc w:val="center"/>
        <w:rPr>
          <w:rFonts w:ascii="GHEA Grapalat" w:hAnsi="GHEA Grapalat"/>
          <w:b/>
        </w:rPr>
      </w:pPr>
    </w:p>
    <w:p w14:paraId="266726BC"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5E45BB55"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34309F32"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858098B"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473052A"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w:t>
      </w:r>
      <w:r w:rsidRPr="000B56C9">
        <w:rPr>
          <w:rFonts w:ascii="GHEA Grapalat" w:hAnsi="GHEA Grapalat"/>
        </w:rPr>
        <w:lastRenderedPageBreak/>
        <w:t>календарных дней.</w:t>
      </w:r>
    </w:p>
    <w:p w14:paraId="7B9A1D22"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25C8B60"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35BBC9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15FAB9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0E470140"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5507A09B"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0A94888"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950444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7590EF9"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6EA0277E"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1180017"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0C83ACF"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C8509D6"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6D75380"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DAB199C"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080253C9"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5C54FEE4"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43C3457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54DFCB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0BE4E1AF"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6B2AAF2"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F5504D7" w14:textId="77777777" w:rsidR="00AE679C" w:rsidRPr="009044F1" w:rsidRDefault="00AE679C" w:rsidP="00B46D58">
      <w:pPr>
        <w:widowControl w:val="0"/>
        <w:spacing w:after="160"/>
        <w:jc w:val="center"/>
        <w:rPr>
          <w:rFonts w:ascii="GHEA Grapalat" w:hAnsi="GHEA Grapalat" w:cs="Sylfaen"/>
          <w:b/>
        </w:rPr>
      </w:pPr>
    </w:p>
    <w:p w14:paraId="2BA7A0C5" w14:textId="77777777" w:rsidR="004373E3" w:rsidRDefault="004373E3" w:rsidP="00B46D58">
      <w:pPr>
        <w:rPr>
          <w:rFonts w:ascii="GHEA Grapalat" w:hAnsi="GHEA Grapalat"/>
          <w:b/>
        </w:rPr>
      </w:pPr>
      <w:r>
        <w:rPr>
          <w:rFonts w:ascii="GHEA Grapalat" w:hAnsi="GHEA Grapalat"/>
          <w:b/>
        </w:rPr>
        <w:br w:type="page"/>
      </w:r>
    </w:p>
    <w:p w14:paraId="58CF785C"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2A49569D" w14:textId="77777777" w:rsidR="008842CE" w:rsidRPr="00374F4A" w:rsidRDefault="008842CE" w:rsidP="00B46D58">
      <w:pPr>
        <w:widowControl w:val="0"/>
        <w:spacing w:after="160"/>
        <w:jc w:val="center"/>
        <w:rPr>
          <w:rFonts w:ascii="GHEA Grapalat" w:hAnsi="GHEA Grapalat"/>
          <w:b/>
        </w:rPr>
      </w:pPr>
    </w:p>
    <w:p w14:paraId="5A8C7BCE"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5A768592" w14:textId="77777777" w:rsidR="00096865" w:rsidRPr="009044F1" w:rsidRDefault="00096865" w:rsidP="00B46D58">
      <w:pPr>
        <w:widowControl w:val="0"/>
        <w:spacing w:after="160"/>
        <w:jc w:val="center"/>
        <w:rPr>
          <w:rFonts w:ascii="GHEA Grapalat" w:hAnsi="GHEA Grapalat"/>
        </w:rPr>
      </w:pPr>
    </w:p>
    <w:p w14:paraId="0FEF15E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228B71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4F046AE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7853A2A"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4D1543D6" w14:textId="77777777" w:rsidR="008F15B9" w:rsidRDefault="008F15B9" w:rsidP="00B46D58">
      <w:pPr>
        <w:widowControl w:val="0"/>
        <w:spacing w:after="160"/>
        <w:jc w:val="center"/>
        <w:rPr>
          <w:rFonts w:ascii="GHEA Grapalat" w:hAnsi="GHEA Grapalat"/>
          <w:b/>
        </w:rPr>
      </w:pPr>
    </w:p>
    <w:p w14:paraId="43D835D8" w14:textId="77777777" w:rsidR="008F15B9" w:rsidRDefault="008F15B9" w:rsidP="00B46D58">
      <w:pPr>
        <w:widowControl w:val="0"/>
        <w:spacing w:after="160"/>
        <w:jc w:val="center"/>
        <w:rPr>
          <w:rFonts w:ascii="GHEA Grapalat" w:hAnsi="GHEA Grapalat"/>
          <w:b/>
        </w:rPr>
      </w:pPr>
    </w:p>
    <w:p w14:paraId="589675C9"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F318374"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498CAE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34FD989D"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7FD496D9"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9ABFE8B"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2"/>
        <w:t>15</w:t>
      </w:r>
    </w:p>
    <w:p w14:paraId="7650C9C6"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3"/>
        <w:t>16</w:t>
      </w:r>
    </w:p>
    <w:p w14:paraId="1459A260"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lastRenderedPageBreak/>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DB6F0A6"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7E3AFDD9"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8295D1A"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5E57E3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028FB8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F4605D7"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6C5AF1E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780015C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65100F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C9EACB7"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4E54D008" w14:textId="77777777" w:rsidR="00ED59E0" w:rsidRDefault="00ED59E0" w:rsidP="00B46D58">
      <w:pPr>
        <w:widowControl w:val="0"/>
        <w:tabs>
          <w:tab w:val="left" w:pos="1134"/>
        </w:tabs>
        <w:spacing w:after="160"/>
        <w:ind w:firstLine="567"/>
        <w:jc w:val="both"/>
        <w:rPr>
          <w:rFonts w:ascii="GHEA Grapalat" w:hAnsi="GHEA Grapalat"/>
        </w:rPr>
      </w:pPr>
    </w:p>
    <w:p w14:paraId="26BD9DCC" w14:textId="77777777" w:rsidR="00ED59E0" w:rsidRDefault="00ED59E0" w:rsidP="00B46D58">
      <w:pPr>
        <w:widowControl w:val="0"/>
        <w:tabs>
          <w:tab w:val="left" w:pos="1134"/>
        </w:tabs>
        <w:spacing w:after="160"/>
        <w:ind w:firstLine="567"/>
        <w:jc w:val="both"/>
        <w:rPr>
          <w:rFonts w:ascii="GHEA Grapalat" w:hAnsi="GHEA Grapalat"/>
        </w:rPr>
      </w:pPr>
    </w:p>
    <w:p w14:paraId="535B5B3F" w14:textId="77777777" w:rsidR="00ED59E0" w:rsidRPr="00E267E5" w:rsidRDefault="00ED59E0" w:rsidP="00B46D58">
      <w:pPr>
        <w:widowControl w:val="0"/>
        <w:tabs>
          <w:tab w:val="left" w:pos="1134"/>
        </w:tabs>
        <w:spacing w:after="160"/>
        <w:ind w:firstLine="567"/>
        <w:jc w:val="both"/>
        <w:rPr>
          <w:rFonts w:ascii="GHEA Grapalat" w:hAnsi="GHEA Grapalat"/>
        </w:rPr>
      </w:pPr>
    </w:p>
    <w:p w14:paraId="72C86C4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DEFE62C"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75DE6F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871BE4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E9CDCD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2D10F7B" w14:textId="37A8AA9D"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lastRenderedPageBreak/>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56681C">
        <w:rPr>
          <w:rFonts w:ascii="GHEA Grapalat" w:hAnsi="GHEA Grapalat"/>
          <w:sz w:val="24"/>
          <w:szCs w:val="24"/>
        </w:rPr>
        <w:t>ՀԱԲԼԾԿ-ԳՀԱՊՁԲ-</w:t>
      </w:r>
      <w:r w:rsidR="0020207C">
        <w:rPr>
          <w:rFonts w:ascii="GHEA Grapalat" w:hAnsi="GHEA Grapalat"/>
          <w:sz w:val="24"/>
          <w:szCs w:val="24"/>
        </w:rPr>
        <w:t>23/07</w:t>
      </w:r>
    </w:p>
    <w:p w14:paraId="494BA053" w14:textId="77777777" w:rsidR="00B2572B" w:rsidRPr="00374F4A" w:rsidRDefault="00B2572B" w:rsidP="00B46D58">
      <w:pPr>
        <w:widowControl w:val="0"/>
        <w:spacing w:after="120"/>
        <w:jc w:val="center"/>
        <w:rPr>
          <w:rFonts w:ascii="GHEA Grapalat" w:hAnsi="GHEA Grapalat" w:cs="Sylfaen"/>
          <w:b/>
        </w:rPr>
      </w:pPr>
    </w:p>
    <w:p w14:paraId="7552644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4DE90C5"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1964DBC4" w14:textId="77777777" w:rsidR="00B2572B" w:rsidRPr="00374F4A" w:rsidRDefault="00B2572B" w:rsidP="00B46D58">
      <w:pPr>
        <w:widowControl w:val="0"/>
        <w:spacing w:after="120"/>
        <w:jc w:val="center"/>
        <w:rPr>
          <w:rFonts w:ascii="GHEA Grapalat" w:hAnsi="GHEA Grapalat"/>
        </w:rPr>
      </w:pPr>
    </w:p>
    <w:p w14:paraId="4D4FADF7"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04D1CCAD"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FA5CA8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658B541"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42E4844" w14:textId="6B2D6D36"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56681C">
        <w:rPr>
          <w:rFonts w:ascii="GHEA Grapalat" w:hAnsi="GHEA Grapalat"/>
        </w:rPr>
        <w:t>ՀԱԲԼԾԿ-ԳՀԱՊՁԲ-</w:t>
      </w:r>
      <w:r w:rsidR="0020207C">
        <w:rPr>
          <w:rFonts w:ascii="GHEA Grapalat" w:hAnsi="GHEA Grapalat"/>
        </w:rPr>
        <w:t>23/07</w:t>
      </w:r>
      <w:r w:rsidR="006132ED">
        <w:rPr>
          <w:rFonts w:ascii="GHEA Grapalat" w:hAnsi="GHEA Grapalat"/>
        </w:rPr>
        <w:t>"</w:t>
      </w:r>
    </w:p>
    <w:p w14:paraId="5E9747B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6CA84B91"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0F67EA1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08B79B3"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1C8949B"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6F9CA36"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57CF5388" w14:textId="77777777" w:rsidR="000612B9" w:rsidRDefault="000612B9" w:rsidP="00B46D58">
      <w:pPr>
        <w:jc w:val="both"/>
        <w:rPr>
          <w:rFonts w:ascii="GHEA Grapalat" w:hAnsi="GHEA Grapalat"/>
        </w:rPr>
      </w:pPr>
    </w:p>
    <w:p w14:paraId="47C4610C"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3CBDEA0"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4F289516" w14:textId="77777777" w:rsidR="000612B9" w:rsidRDefault="000612B9" w:rsidP="00B46D58">
      <w:pPr>
        <w:jc w:val="both"/>
        <w:rPr>
          <w:rFonts w:ascii="GHEA Grapalat" w:hAnsi="GHEA Grapalat"/>
        </w:rPr>
      </w:pPr>
    </w:p>
    <w:p w14:paraId="62EC5B96"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2082673B"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5BEFED3" w14:textId="77777777" w:rsidR="00B138F3" w:rsidRDefault="00B138F3" w:rsidP="00B46D58">
      <w:pPr>
        <w:jc w:val="both"/>
        <w:rPr>
          <w:rFonts w:ascii="GHEA Grapalat" w:hAnsi="GHEA Grapalat"/>
        </w:rPr>
      </w:pPr>
    </w:p>
    <w:p w14:paraId="4B42CDE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5CE2DECD"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68A5949" w14:textId="77777777" w:rsidR="00B138F3" w:rsidRDefault="00B138F3" w:rsidP="00F96993">
      <w:pPr>
        <w:jc w:val="both"/>
        <w:rPr>
          <w:rFonts w:ascii="GHEA Grapalat" w:hAnsi="GHEA Grapalat"/>
        </w:rPr>
      </w:pPr>
    </w:p>
    <w:p w14:paraId="048FEDD6"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0A3D39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7F8AE61" w14:textId="77777777" w:rsidR="00B16483" w:rsidRDefault="00B16483" w:rsidP="00F96993">
      <w:pPr>
        <w:jc w:val="both"/>
        <w:rPr>
          <w:rFonts w:ascii="GHEA Grapalat" w:hAnsi="GHEA Grapalat"/>
          <w:sz w:val="18"/>
          <w:szCs w:val="18"/>
        </w:rPr>
      </w:pPr>
    </w:p>
    <w:p w14:paraId="2A46A25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72CFD5E6"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A4DCC05" w14:textId="77777777" w:rsidR="00B16483" w:rsidRPr="00D3436F" w:rsidRDefault="00B16483" w:rsidP="00B16483">
      <w:pPr>
        <w:tabs>
          <w:tab w:val="left" w:pos="7371"/>
        </w:tabs>
        <w:spacing w:after="160"/>
        <w:ind w:left="3544" w:firstLine="3"/>
        <w:jc w:val="both"/>
        <w:rPr>
          <w:rFonts w:ascii="GHEA Grapalat" w:hAnsi="GHEA Grapalat"/>
          <w:sz w:val="16"/>
        </w:rPr>
      </w:pPr>
    </w:p>
    <w:p w14:paraId="0598B236"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4DF985A7"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8892EC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41D59E8E"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B308208" w14:textId="77777777" w:rsidR="009E1F0A" w:rsidRPr="004F23CF" w:rsidRDefault="009E1F0A" w:rsidP="009E1F0A">
      <w:pPr>
        <w:rPr>
          <w:rFonts w:ascii="GHEA Grapalat" w:hAnsi="GHEA Grapalat"/>
          <w:i/>
          <w:sz w:val="16"/>
          <w:vertAlign w:val="superscript"/>
          <w:lang w:val="es-ES"/>
        </w:rPr>
      </w:pPr>
    </w:p>
    <w:p w14:paraId="4EF93B95" w14:textId="77777777"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BMAPDzB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4A6F9254"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54D7A21"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w:t>
      </w:r>
      <w:r w:rsidRPr="00AF791F">
        <w:rPr>
          <w:rFonts w:ascii="GHEA Grapalat" w:hAnsi="GHEA Grapalat"/>
          <w:color w:val="000000" w:themeColor="text1"/>
        </w:rPr>
        <w:lastRenderedPageBreak/>
        <w:t>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7853271E" w14:textId="77777777"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 BMAPDzB ---/---"*</w:t>
      </w:r>
    </w:p>
    <w:p w14:paraId="29108FA7"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7B63C6EA"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3DD309A0"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64251A76"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E750AD0"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6B2CC79E"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2FF2F48E"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169CC4AE" w14:textId="77777777"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1731F991"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733FE58C"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5561CB3"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4"/>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0397EE26" w14:textId="77777777" w:rsidR="00923711" w:rsidRDefault="00923711">
      <w:pPr>
        <w:rPr>
          <w:rFonts w:ascii="GHEA Grapalat" w:hAnsi="GHEA Grapalat"/>
        </w:rPr>
      </w:pPr>
    </w:p>
    <w:p w14:paraId="7697E9AA" w14:textId="77777777" w:rsidR="00110534" w:rsidRDefault="00F36AD3" w:rsidP="00B46D58">
      <w:pPr>
        <w:jc w:val="both"/>
        <w:rPr>
          <w:rFonts w:ascii="GHEA Grapalat" w:hAnsi="GHEA Grapalat"/>
        </w:rPr>
      </w:pPr>
      <w:r>
        <w:rPr>
          <w:rFonts w:ascii="GHEA Grapalat" w:hAnsi="GHEA Grapalat"/>
        </w:rPr>
        <w:t xml:space="preserve"> </w:t>
      </w:r>
    </w:p>
    <w:p w14:paraId="3CEC1200"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477B4B90"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600EAAAD"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2DB6A71C" w14:textId="77777777" w:rsidR="00F855BB" w:rsidRDefault="00F855BB" w:rsidP="00B46D58">
      <w:pPr>
        <w:tabs>
          <w:tab w:val="left" w:pos="7371"/>
        </w:tabs>
        <w:spacing w:after="160"/>
        <w:ind w:left="3544" w:firstLine="3"/>
        <w:jc w:val="both"/>
        <w:rPr>
          <w:rFonts w:ascii="GHEA Grapalat" w:hAnsi="GHEA Grapalat"/>
          <w:sz w:val="16"/>
          <w:lang w:val="hy-AM"/>
        </w:rPr>
      </w:pPr>
    </w:p>
    <w:p w14:paraId="5335A51A"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4C0BBEAC" w14:textId="77777777" w:rsidR="006B3E56" w:rsidRPr="00D3436F" w:rsidRDefault="006B3E56" w:rsidP="00B46D58">
      <w:pPr>
        <w:tabs>
          <w:tab w:val="left" w:pos="7371"/>
        </w:tabs>
        <w:spacing w:after="160"/>
        <w:ind w:left="3544" w:firstLine="3"/>
        <w:jc w:val="both"/>
        <w:rPr>
          <w:rFonts w:ascii="GHEA Grapalat" w:hAnsi="GHEA Grapalat"/>
          <w:sz w:val="16"/>
        </w:rPr>
      </w:pPr>
    </w:p>
    <w:p w14:paraId="799E995C" w14:textId="77777777" w:rsidR="006B3E56" w:rsidRPr="00770B03" w:rsidRDefault="006B3E56" w:rsidP="00B46D58">
      <w:pPr>
        <w:tabs>
          <w:tab w:val="left" w:pos="7371"/>
        </w:tabs>
        <w:spacing w:after="160"/>
        <w:ind w:left="3544" w:firstLine="3"/>
        <w:jc w:val="both"/>
        <w:rPr>
          <w:rFonts w:ascii="GHEA Grapalat" w:hAnsi="GHEA Grapalat"/>
          <w:sz w:val="16"/>
        </w:rPr>
      </w:pPr>
    </w:p>
    <w:p w14:paraId="546E4632"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87DC09"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811000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F3A5C83"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2CFBFD3C" w14:textId="77777777" w:rsidR="00123294" w:rsidRDefault="00123294" w:rsidP="00B46D58">
      <w:pPr>
        <w:rPr>
          <w:rFonts w:ascii="GHEA Grapalat" w:hAnsi="GHEA Grapalat"/>
          <w:b/>
        </w:rPr>
      </w:pPr>
      <w:r>
        <w:rPr>
          <w:rFonts w:ascii="GHEA Grapalat" w:hAnsi="GHEA Grapalat"/>
          <w:b/>
        </w:rPr>
        <w:br w:type="page"/>
      </w:r>
    </w:p>
    <w:p w14:paraId="5A2EB326" w14:textId="77777777" w:rsidR="00B048B2" w:rsidRDefault="00B048B2" w:rsidP="00B46D58">
      <w:pPr>
        <w:rPr>
          <w:rFonts w:ascii="GHEA Grapalat" w:hAnsi="GHEA Grapalat"/>
          <w:b/>
        </w:rPr>
      </w:pPr>
    </w:p>
    <w:p w14:paraId="4C9B962A"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07DCAF8A" w14:textId="1F3601FD"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56681C">
        <w:rPr>
          <w:rFonts w:ascii="GHEA Grapalat" w:hAnsi="GHEA Grapalat"/>
          <w:b/>
          <w:sz w:val="24"/>
          <w:szCs w:val="24"/>
        </w:rPr>
        <w:t>ՀԱԲԼԾԿ-ԳՀԱՊՁԲ-</w:t>
      </w:r>
      <w:r w:rsidR="0020207C">
        <w:rPr>
          <w:rFonts w:ascii="GHEA Grapalat" w:hAnsi="GHEA Grapalat"/>
          <w:b/>
          <w:sz w:val="24"/>
          <w:szCs w:val="24"/>
        </w:rPr>
        <w:t>23/07</w:t>
      </w:r>
      <w:r>
        <w:rPr>
          <w:rFonts w:ascii="GHEA Grapalat" w:hAnsi="GHEA Grapalat"/>
          <w:b/>
          <w:sz w:val="24"/>
          <w:szCs w:val="24"/>
        </w:rPr>
        <w:t>"</w:t>
      </w:r>
      <w:r>
        <w:rPr>
          <w:rStyle w:val="FootnoteReference"/>
          <w:rFonts w:ascii="GHEA Grapalat" w:hAnsi="GHEA Grapalat"/>
          <w:b/>
          <w:sz w:val="24"/>
          <w:szCs w:val="24"/>
        </w:rPr>
        <w:footnoteReference w:customMarkFollows="1" w:id="15"/>
        <w:t>*</w:t>
      </w:r>
    </w:p>
    <w:p w14:paraId="3846F249" w14:textId="77777777" w:rsidR="00D043C1" w:rsidRPr="009044F1" w:rsidRDefault="00D043C1" w:rsidP="00D043C1">
      <w:pPr>
        <w:widowControl w:val="0"/>
        <w:spacing w:after="160"/>
        <w:ind w:left="567" w:right="565"/>
        <w:jc w:val="center"/>
        <w:rPr>
          <w:rFonts w:ascii="GHEA Grapalat" w:hAnsi="GHEA Grapalat"/>
          <w:b/>
        </w:rPr>
      </w:pPr>
    </w:p>
    <w:p w14:paraId="14C9BA5B"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9FEF4C0"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65002C5C"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52B2B19E"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2C54DF54"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0866B1" w14:textId="218E3B82"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56681C">
        <w:rPr>
          <w:rFonts w:ascii="GHEA Grapalat" w:hAnsi="GHEA Grapalat"/>
        </w:rPr>
        <w:t>ՀԱԲԼԾԿ-ԳՀԱՊՁԲ-</w:t>
      </w:r>
      <w:r w:rsidR="0020207C">
        <w:rPr>
          <w:rFonts w:ascii="GHEA Grapalat" w:hAnsi="GHEA Grapalat"/>
        </w:rPr>
        <w:t>23/07</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591"/>
        <w:gridCol w:w="1417"/>
        <w:gridCol w:w="1600"/>
        <w:gridCol w:w="1704"/>
        <w:gridCol w:w="1734"/>
      </w:tblGrid>
      <w:tr w:rsidR="00D043C1" w:rsidRPr="00206AF8" w14:paraId="4D55EBA1" w14:textId="77777777" w:rsidTr="00FF3F2A">
        <w:tc>
          <w:tcPr>
            <w:tcW w:w="1042" w:type="dxa"/>
            <w:vMerge w:val="restart"/>
            <w:vAlign w:val="center"/>
          </w:tcPr>
          <w:p w14:paraId="10587197" w14:textId="77777777" w:rsidR="00EE1022" w:rsidRDefault="00EE1022" w:rsidP="00FF3F2A">
            <w:pPr>
              <w:widowControl w:val="0"/>
              <w:jc w:val="center"/>
              <w:rPr>
                <w:rFonts w:ascii="GHEA Grapalat" w:hAnsi="GHEA Grapalat"/>
                <w:b/>
                <w:sz w:val="20"/>
                <w:szCs w:val="20"/>
              </w:rPr>
            </w:pPr>
          </w:p>
          <w:p w14:paraId="2C0A66C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616A21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09061E85" w14:textId="77777777" w:rsidTr="000811C1">
        <w:trPr>
          <w:trHeight w:val="696"/>
        </w:trPr>
        <w:tc>
          <w:tcPr>
            <w:tcW w:w="1042" w:type="dxa"/>
            <w:vMerge/>
            <w:vAlign w:val="center"/>
          </w:tcPr>
          <w:p w14:paraId="743D690F"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2F46207"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46190D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DFF64E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59CE93A2"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6502A40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15AF21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5D299E1" w14:textId="77777777" w:rsidTr="00FF3F2A">
        <w:tc>
          <w:tcPr>
            <w:tcW w:w="1042" w:type="dxa"/>
          </w:tcPr>
          <w:p w14:paraId="4ACD96B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C1B4EA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EA65A8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EEAD2E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1AA42D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2BD3C252"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7503D0AB" w14:textId="77777777" w:rsidTr="00FF3F2A">
        <w:tc>
          <w:tcPr>
            <w:tcW w:w="1042" w:type="dxa"/>
          </w:tcPr>
          <w:p w14:paraId="2B6641A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CF07EC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13B6D9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FE8B5B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D8F0DB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40EC0B5"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4FDB5E40" w14:textId="77777777" w:rsidTr="00FF3F2A">
        <w:tc>
          <w:tcPr>
            <w:tcW w:w="1042" w:type="dxa"/>
          </w:tcPr>
          <w:p w14:paraId="2E69262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12E8C37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6A063C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220D38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50600D7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FF1F1F1"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2DBBA3D4" w14:textId="77777777" w:rsidR="00D043C1" w:rsidRDefault="00D043C1" w:rsidP="00D043C1">
      <w:pPr>
        <w:widowControl w:val="0"/>
        <w:tabs>
          <w:tab w:val="left" w:pos="6804"/>
        </w:tabs>
        <w:jc w:val="center"/>
        <w:rPr>
          <w:rFonts w:ascii="GHEA Grapalat" w:hAnsi="GHEA Grapalat"/>
          <w:lang w:val="en-US"/>
        </w:rPr>
      </w:pPr>
    </w:p>
    <w:p w14:paraId="1288C90C"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4957A5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15836986" w14:textId="77777777" w:rsidR="00D043C1" w:rsidRPr="008875C7" w:rsidRDefault="00D043C1" w:rsidP="00D043C1">
      <w:pPr>
        <w:widowControl w:val="0"/>
        <w:spacing w:after="160"/>
        <w:jc w:val="right"/>
        <w:rPr>
          <w:rFonts w:ascii="GHEA Grapalat" w:hAnsi="GHEA Grapalat"/>
        </w:rPr>
      </w:pPr>
    </w:p>
    <w:p w14:paraId="6D73EE34"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13862765" w14:textId="77777777" w:rsidR="00D043C1" w:rsidRDefault="00D043C1" w:rsidP="00D043C1">
      <w:pPr>
        <w:rPr>
          <w:rFonts w:ascii="GHEA Grapalat" w:hAnsi="GHEA Grapalat"/>
        </w:rPr>
      </w:pPr>
      <w:r>
        <w:rPr>
          <w:rFonts w:ascii="GHEA Grapalat" w:hAnsi="GHEA Grapalat"/>
        </w:rPr>
        <w:br w:type="page"/>
      </w:r>
    </w:p>
    <w:p w14:paraId="1CA213C0"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10DC8039"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762FCB84" w14:textId="1BAE56A7"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56681C">
        <w:rPr>
          <w:rFonts w:ascii="GHEA Grapalat" w:hAnsi="GHEA Grapalat"/>
          <w:b/>
          <w:sz w:val="24"/>
          <w:szCs w:val="24"/>
        </w:rPr>
        <w:t>ՀԱԲԼԾԿ-ԳՀԱՊՁԲ-</w:t>
      </w:r>
      <w:r w:rsidR="0020207C">
        <w:rPr>
          <w:rFonts w:ascii="GHEA Grapalat" w:hAnsi="GHEA Grapalat"/>
          <w:b/>
          <w:sz w:val="24"/>
          <w:szCs w:val="24"/>
        </w:rPr>
        <w:t>23/07</w:t>
      </w:r>
    </w:p>
    <w:p w14:paraId="229F8BBA" w14:textId="77777777" w:rsidR="00F016A2" w:rsidRDefault="00F016A2">
      <w:pPr>
        <w:rPr>
          <w:rFonts w:ascii="GHEA Grapalat" w:hAnsi="GHEA Grapalat"/>
          <w:b/>
        </w:rPr>
      </w:pPr>
    </w:p>
    <w:p w14:paraId="5DC03350"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17D6E9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4093BC0" w14:textId="77777777" w:rsidR="00F016A2" w:rsidRPr="00ED3A13" w:rsidRDefault="00F016A2" w:rsidP="00F016A2">
      <w:pPr>
        <w:ind w:left="360" w:hanging="360"/>
        <w:jc w:val="center"/>
        <w:rPr>
          <w:rFonts w:ascii="GHEA Grapalat" w:eastAsia="GHEA Grapalat" w:hAnsi="GHEA Grapalat" w:cs="GHEA Grapalat"/>
          <w:b/>
        </w:rPr>
      </w:pPr>
    </w:p>
    <w:p w14:paraId="61460FDC"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7DB665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173463F" w14:textId="77777777" w:rsidTr="006D2CDF">
        <w:tc>
          <w:tcPr>
            <w:tcW w:w="2836" w:type="dxa"/>
            <w:shd w:val="clear" w:color="auto" w:fill="D9E2F3"/>
            <w:vAlign w:val="center"/>
          </w:tcPr>
          <w:p w14:paraId="16F1849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A77CFF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BD546E" w14:textId="77777777" w:rsidTr="006D2CDF">
        <w:tc>
          <w:tcPr>
            <w:tcW w:w="2836" w:type="dxa"/>
            <w:shd w:val="clear" w:color="auto" w:fill="D9E2F3"/>
            <w:vAlign w:val="center"/>
          </w:tcPr>
          <w:p w14:paraId="6E5ACC3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C58E7B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36AC73" w14:textId="77777777" w:rsidTr="006D2CDF">
        <w:tc>
          <w:tcPr>
            <w:tcW w:w="2836" w:type="dxa"/>
            <w:shd w:val="clear" w:color="auto" w:fill="D9E2F3"/>
            <w:vAlign w:val="center"/>
          </w:tcPr>
          <w:p w14:paraId="1F5CE5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9E56A9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1DBD6B" w14:textId="77777777" w:rsidTr="006D2CDF">
        <w:tc>
          <w:tcPr>
            <w:tcW w:w="2836" w:type="dxa"/>
            <w:shd w:val="clear" w:color="auto" w:fill="D9E2F3"/>
            <w:vAlign w:val="center"/>
          </w:tcPr>
          <w:p w14:paraId="298274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CC95DB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6E8754" w14:textId="77777777" w:rsidTr="006D2CDF">
        <w:tc>
          <w:tcPr>
            <w:tcW w:w="2836" w:type="dxa"/>
            <w:shd w:val="clear" w:color="auto" w:fill="D9E2F3"/>
            <w:vAlign w:val="center"/>
          </w:tcPr>
          <w:p w14:paraId="23F871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0D39333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78D9E12" w14:textId="77777777" w:rsidTr="006D2CDF">
        <w:tc>
          <w:tcPr>
            <w:tcW w:w="2836" w:type="dxa"/>
            <w:shd w:val="clear" w:color="auto" w:fill="D9E2F3"/>
            <w:vAlign w:val="center"/>
          </w:tcPr>
          <w:p w14:paraId="394A888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7B639D11"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2072AFE9" w14:textId="77777777" w:rsidTr="006D2CDF">
        <w:tc>
          <w:tcPr>
            <w:tcW w:w="2836" w:type="dxa"/>
            <w:shd w:val="clear" w:color="auto" w:fill="D9E2F3"/>
            <w:vAlign w:val="center"/>
          </w:tcPr>
          <w:p w14:paraId="4EF5ECFC"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B914E39"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6AD330E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1585878" w14:textId="77777777" w:rsidTr="006D2CDF">
        <w:tc>
          <w:tcPr>
            <w:tcW w:w="2835" w:type="dxa"/>
            <w:shd w:val="clear" w:color="auto" w:fill="D9E2F3"/>
            <w:vAlign w:val="center"/>
          </w:tcPr>
          <w:p w14:paraId="4307A45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1737C39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D99B2F" w14:textId="77777777" w:rsidTr="006D2CDF">
        <w:trPr>
          <w:trHeight w:val="1487"/>
        </w:trPr>
        <w:tc>
          <w:tcPr>
            <w:tcW w:w="2835" w:type="dxa"/>
            <w:shd w:val="clear" w:color="auto" w:fill="D9E2F3"/>
            <w:vAlign w:val="center"/>
          </w:tcPr>
          <w:p w14:paraId="4546C5C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71EBA30" w14:textId="77777777" w:rsidR="00F016A2" w:rsidRPr="00FD1EE4" w:rsidRDefault="00F016A2" w:rsidP="006D2CDF">
            <w:pPr>
              <w:spacing w:before="240" w:after="240"/>
              <w:rPr>
                <w:rFonts w:ascii="GHEA Grapalat" w:eastAsia="GHEA Grapalat" w:hAnsi="GHEA Grapalat" w:cs="GHEA Grapalat"/>
              </w:rPr>
            </w:pPr>
          </w:p>
        </w:tc>
      </w:tr>
    </w:tbl>
    <w:p w14:paraId="3723021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C5848C" w14:textId="77777777" w:rsidTr="006D2CDF">
        <w:tc>
          <w:tcPr>
            <w:tcW w:w="2835" w:type="dxa"/>
            <w:shd w:val="clear" w:color="auto" w:fill="D9E2F3"/>
            <w:vAlign w:val="center"/>
          </w:tcPr>
          <w:p w14:paraId="5513DFA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6790BC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3CCAD7" w14:textId="77777777" w:rsidTr="006D2CDF">
        <w:tc>
          <w:tcPr>
            <w:tcW w:w="2835" w:type="dxa"/>
            <w:shd w:val="clear" w:color="auto" w:fill="D9E2F3"/>
            <w:vAlign w:val="center"/>
          </w:tcPr>
          <w:p w14:paraId="607AABA0"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D16FE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17CF18" w14:textId="77777777" w:rsidTr="006D2CDF">
        <w:tc>
          <w:tcPr>
            <w:tcW w:w="2835" w:type="dxa"/>
            <w:shd w:val="clear" w:color="auto" w:fill="D9E2F3"/>
            <w:vAlign w:val="center"/>
          </w:tcPr>
          <w:p w14:paraId="753E706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76BC2A9" w14:textId="77777777" w:rsidR="00F016A2" w:rsidRPr="00FD1EE4" w:rsidRDefault="00F016A2" w:rsidP="006D2CDF">
            <w:pPr>
              <w:spacing w:before="240" w:after="240"/>
              <w:rPr>
                <w:rFonts w:ascii="GHEA Grapalat" w:eastAsia="GHEA Grapalat" w:hAnsi="GHEA Grapalat" w:cs="GHEA Grapalat"/>
              </w:rPr>
            </w:pPr>
          </w:p>
        </w:tc>
      </w:tr>
    </w:tbl>
    <w:p w14:paraId="3870B5BE" w14:textId="77777777" w:rsidR="00F016A2" w:rsidRPr="00FD1EE4" w:rsidRDefault="00F016A2" w:rsidP="00F016A2">
      <w:pPr>
        <w:rPr>
          <w:rFonts w:ascii="GHEA Grapalat" w:eastAsia="GHEA Grapalat" w:hAnsi="GHEA Grapalat" w:cs="GHEA Grapalat"/>
        </w:rPr>
      </w:pPr>
    </w:p>
    <w:p w14:paraId="56F914C3"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2C9E556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513F4515"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E8AC77B" w14:textId="77777777" w:rsidTr="006D2CDF">
        <w:tc>
          <w:tcPr>
            <w:tcW w:w="2835" w:type="dxa"/>
            <w:shd w:val="clear" w:color="auto" w:fill="D9E2F3"/>
            <w:vAlign w:val="center"/>
          </w:tcPr>
          <w:p w14:paraId="034A095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4A55898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137C6B" w14:textId="77777777" w:rsidTr="006D2CDF">
        <w:tc>
          <w:tcPr>
            <w:tcW w:w="2835" w:type="dxa"/>
            <w:shd w:val="clear" w:color="auto" w:fill="D9E2F3"/>
            <w:vAlign w:val="center"/>
          </w:tcPr>
          <w:p w14:paraId="3D13A1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52E94E9" w14:textId="77777777" w:rsidR="00F016A2" w:rsidRPr="00FD1EE4" w:rsidRDefault="00F016A2" w:rsidP="006D2CDF">
            <w:pPr>
              <w:spacing w:before="240" w:after="240"/>
              <w:rPr>
                <w:rFonts w:ascii="GHEA Grapalat" w:eastAsia="GHEA Grapalat" w:hAnsi="GHEA Grapalat" w:cs="GHEA Grapalat"/>
              </w:rPr>
            </w:pPr>
          </w:p>
        </w:tc>
      </w:tr>
    </w:tbl>
    <w:p w14:paraId="2199038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5892D86" w14:textId="77777777" w:rsidTr="006D2CDF">
        <w:tc>
          <w:tcPr>
            <w:tcW w:w="2835" w:type="dxa"/>
            <w:shd w:val="clear" w:color="auto" w:fill="D9E2F3"/>
            <w:vAlign w:val="center"/>
          </w:tcPr>
          <w:p w14:paraId="0629A9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765556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CE2F5" w14:textId="77777777" w:rsidTr="006D2CDF">
        <w:tc>
          <w:tcPr>
            <w:tcW w:w="2835" w:type="dxa"/>
            <w:shd w:val="clear" w:color="auto" w:fill="D9E2F3"/>
            <w:vAlign w:val="center"/>
          </w:tcPr>
          <w:p w14:paraId="0AA44B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BFF437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8EBF73" w14:textId="77777777" w:rsidTr="006D2CDF">
        <w:tc>
          <w:tcPr>
            <w:tcW w:w="2835" w:type="dxa"/>
            <w:shd w:val="clear" w:color="auto" w:fill="D9E2F3"/>
            <w:vAlign w:val="center"/>
          </w:tcPr>
          <w:p w14:paraId="512BB4F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4CA00D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B615" w14:textId="77777777" w:rsidTr="006D2CDF">
        <w:tc>
          <w:tcPr>
            <w:tcW w:w="2835" w:type="dxa"/>
            <w:shd w:val="clear" w:color="auto" w:fill="D9E2F3"/>
            <w:vAlign w:val="center"/>
          </w:tcPr>
          <w:p w14:paraId="135370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321E4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4E771E" w14:textId="77777777" w:rsidTr="006D2CDF">
        <w:tc>
          <w:tcPr>
            <w:tcW w:w="2835" w:type="dxa"/>
            <w:shd w:val="clear" w:color="auto" w:fill="D9E2F3"/>
            <w:vAlign w:val="center"/>
          </w:tcPr>
          <w:p w14:paraId="6EDC120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BABA1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1BA6B2" w14:textId="77777777" w:rsidTr="006D2CDF">
        <w:trPr>
          <w:trHeight w:val="1361"/>
        </w:trPr>
        <w:tc>
          <w:tcPr>
            <w:tcW w:w="2835" w:type="dxa"/>
            <w:shd w:val="clear" w:color="auto" w:fill="D9E2F3"/>
            <w:vAlign w:val="center"/>
          </w:tcPr>
          <w:p w14:paraId="273C9C5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B471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A559538" w14:textId="77777777" w:rsidTr="006D2CDF">
        <w:tc>
          <w:tcPr>
            <w:tcW w:w="2835" w:type="dxa"/>
            <w:shd w:val="clear" w:color="auto" w:fill="D9E2F3"/>
            <w:vAlign w:val="center"/>
          </w:tcPr>
          <w:p w14:paraId="09D6CD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09AB670" w14:textId="77777777" w:rsidR="00F016A2" w:rsidRPr="00FD1EE4" w:rsidRDefault="00F016A2" w:rsidP="006D2CDF">
            <w:pPr>
              <w:spacing w:before="240" w:after="240"/>
              <w:rPr>
                <w:rFonts w:ascii="GHEA Grapalat" w:eastAsia="GHEA Grapalat" w:hAnsi="GHEA Grapalat" w:cs="GHEA Grapalat"/>
              </w:rPr>
            </w:pPr>
          </w:p>
        </w:tc>
      </w:tr>
    </w:tbl>
    <w:p w14:paraId="604A5777"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6068AA3" w14:textId="77777777" w:rsidTr="006D2CDF">
        <w:tc>
          <w:tcPr>
            <w:tcW w:w="2836" w:type="dxa"/>
            <w:shd w:val="clear" w:color="auto" w:fill="D9E2F3"/>
            <w:vAlign w:val="center"/>
          </w:tcPr>
          <w:p w14:paraId="1F0A4D12"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93B610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9AEA2F" w14:textId="77777777" w:rsidTr="006D2CDF">
        <w:tc>
          <w:tcPr>
            <w:tcW w:w="2836" w:type="dxa"/>
            <w:shd w:val="clear" w:color="auto" w:fill="D9E2F3"/>
            <w:vAlign w:val="center"/>
          </w:tcPr>
          <w:p w14:paraId="6401460F"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FE9AC28" w14:textId="77777777" w:rsidR="00F016A2" w:rsidRPr="00FD1EE4" w:rsidRDefault="0030401A"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7E33ED" w14:textId="77777777" w:rsidR="00F016A2" w:rsidRPr="00FD1EE4" w:rsidRDefault="0030401A"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816D3CF"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5EC871A8"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ABD227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B52EE7E" w14:textId="77777777" w:rsidTr="006D2CDF">
        <w:tc>
          <w:tcPr>
            <w:tcW w:w="2837" w:type="dxa"/>
            <w:shd w:val="clear" w:color="auto" w:fill="D9E2F3"/>
            <w:vAlign w:val="center"/>
          </w:tcPr>
          <w:p w14:paraId="54E0AA7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49F872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0188724" w14:textId="77777777" w:rsidTr="006D2CDF">
        <w:tc>
          <w:tcPr>
            <w:tcW w:w="2837" w:type="dxa"/>
            <w:shd w:val="clear" w:color="auto" w:fill="D9E2F3"/>
            <w:vAlign w:val="center"/>
          </w:tcPr>
          <w:p w14:paraId="17944D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F76153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7F3145" w14:textId="77777777" w:rsidTr="006D2CDF">
        <w:tc>
          <w:tcPr>
            <w:tcW w:w="2837" w:type="dxa"/>
            <w:shd w:val="clear" w:color="auto" w:fill="D9E2F3"/>
            <w:vAlign w:val="center"/>
          </w:tcPr>
          <w:p w14:paraId="280557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700276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B39CE5" w14:textId="77777777" w:rsidTr="006D2CDF">
        <w:tc>
          <w:tcPr>
            <w:tcW w:w="2837" w:type="dxa"/>
            <w:shd w:val="clear" w:color="auto" w:fill="D9E2F3"/>
            <w:vAlign w:val="center"/>
          </w:tcPr>
          <w:p w14:paraId="0F91EA9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BE0E051" w14:textId="77777777" w:rsidR="00F016A2" w:rsidRPr="00FD1EE4" w:rsidRDefault="0030401A"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0A783E" w14:textId="77777777" w:rsidR="00F016A2" w:rsidRPr="00FD1EE4" w:rsidRDefault="0030401A"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696C3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B192AA6" w14:textId="77777777" w:rsidTr="006D2CDF">
        <w:tc>
          <w:tcPr>
            <w:tcW w:w="2837" w:type="dxa"/>
            <w:shd w:val="clear" w:color="auto" w:fill="D9E2F3"/>
            <w:vAlign w:val="center"/>
          </w:tcPr>
          <w:p w14:paraId="70E160D0"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14BFC4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97A068" w14:textId="77777777" w:rsidTr="006D2CDF">
        <w:tc>
          <w:tcPr>
            <w:tcW w:w="2837" w:type="dxa"/>
            <w:shd w:val="clear" w:color="auto" w:fill="D9E2F3"/>
            <w:vAlign w:val="center"/>
          </w:tcPr>
          <w:p w14:paraId="7F85DE6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DB1B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6E1DAE" w14:textId="77777777" w:rsidTr="006D2CDF">
        <w:tc>
          <w:tcPr>
            <w:tcW w:w="2837" w:type="dxa"/>
            <w:shd w:val="clear" w:color="auto" w:fill="D9E2F3"/>
            <w:vAlign w:val="center"/>
          </w:tcPr>
          <w:p w14:paraId="71F18FB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B22784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6BD64B" w14:textId="77777777" w:rsidTr="006D2CDF">
        <w:tc>
          <w:tcPr>
            <w:tcW w:w="2837" w:type="dxa"/>
            <w:shd w:val="clear" w:color="auto" w:fill="D9E2F3"/>
            <w:vAlign w:val="center"/>
          </w:tcPr>
          <w:p w14:paraId="1F7571C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79AC9C3" w14:textId="77777777" w:rsidR="00F016A2" w:rsidRPr="00FD1EE4" w:rsidRDefault="0030401A"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83B4251" w14:textId="77777777" w:rsidR="00F016A2" w:rsidRPr="00FD1EE4" w:rsidRDefault="0030401A"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08F648"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2ADCE56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75856B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DF209CC" w14:textId="77777777" w:rsidTr="006D2CDF">
        <w:tc>
          <w:tcPr>
            <w:tcW w:w="2836" w:type="dxa"/>
            <w:shd w:val="clear" w:color="auto" w:fill="D9E2F3"/>
            <w:vAlign w:val="center"/>
          </w:tcPr>
          <w:p w14:paraId="13035E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35AD03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6BD711" w14:textId="77777777" w:rsidTr="006D2CDF">
        <w:tc>
          <w:tcPr>
            <w:tcW w:w="2836" w:type="dxa"/>
            <w:shd w:val="clear" w:color="auto" w:fill="D9E2F3"/>
            <w:vAlign w:val="center"/>
          </w:tcPr>
          <w:p w14:paraId="596EA5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04D7FF5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F0CC5BE" w14:textId="77777777" w:rsidTr="006D2CDF">
        <w:tc>
          <w:tcPr>
            <w:tcW w:w="2836" w:type="dxa"/>
            <w:shd w:val="clear" w:color="auto" w:fill="D9E2F3"/>
            <w:vAlign w:val="center"/>
          </w:tcPr>
          <w:p w14:paraId="5D2689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A8658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A45FE2F" w14:textId="77777777" w:rsidTr="006D2CDF">
        <w:tc>
          <w:tcPr>
            <w:tcW w:w="2836" w:type="dxa"/>
            <w:shd w:val="clear" w:color="auto" w:fill="D9E2F3"/>
            <w:vAlign w:val="center"/>
          </w:tcPr>
          <w:p w14:paraId="280AFC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888FC5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704B3F" w14:textId="77777777" w:rsidTr="006D2CDF">
        <w:tc>
          <w:tcPr>
            <w:tcW w:w="2836" w:type="dxa"/>
            <w:shd w:val="clear" w:color="auto" w:fill="D9E2F3"/>
            <w:vAlign w:val="center"/>
          </w:tcPr>
          <w:p w14:paraId="7A3523B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3A831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641107" w14:textId="77777777" w:rsidTr="006D2CDF">
        <w:tc>
          <w:tcPr>
            <w:tcW w:w="2836" w:type="dxa"/>
            <w:shd w:val="clear" w:color="auto" w:fill="D9E2F3"/>
            <w:vAlign w:val="center"/>
          </w:tcPr>
          <w:p w14:paraId="5D038E7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6C7C8E18" w14:textId="77777777" w:rsidR="00F016A2" w:rsidRPr="00FD1EE4" w:rsidRDefault="00F016A2" w:rsidP="006D2CDF">
            <w:pPr>
              <w:spacing w:before="240" w:after="240"/>
              <w:rPr>
                <w:rFonts w:ascii="GHEA Grapalat" w:eastAsia="GHEA Grapalat" w:hAnsi="GHEA Grapalat" w:cs="GHEA Grapalat"/>
              </w:rPr>
            </w:pPr>
          </w:p>
        </w:tc>
      </w:tr>
    </w:tbl>
    <w:p w14:paraId="76EDF90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28A913A" w14:textId="77777777" w:rsidTr="006D2CDF">
        <w:tc>
          <w:tcPr>
            <w:tcW w:w="2977" w:type="dxa"/>
            <w:shd w:val="clear" w:color="auto" w:fill="D9E2F3"/>
            <w:vAlign w:val="center"/>
          </w:tcPr>
          <w:p w14:paraId="227695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A5D90D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F5E546" w14:textId="77777777" w:rsidTr="006D2CDF">
        <w:tc>
          <w:tcPr>
            <w:tcW w:w="2977" w:type="dxa"/>
            <w:shd w:val="clear" w:color="auto" w:fill="D9E2F3"/>
            <w:vAlign w:val="center"/>
          </w:tcPr>
          <w:p w14:paraId="08F220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4BE81EE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5CADA58" w14:textId="77777777" w:rsidTr="006D2CDF">
        <w:tc>
          <w:tcPr>
            <w:tcW w:w="2977" w:type="dxa"/>
            <w:shd w:val="clear" w:color="auto" w:fill="D9E2F3"/>
            <w:vAlign w:val="center"/>
          </w:tcPr>
          <w:p w14:paraId="4E697D1B"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FF144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82D7F9" w14:textId="77777777" w:rsidTr="006D2CDF">
        <w:tc>
          <w:tcPr>
            <w:tcW w:w="2977" w:type="dxa"/>
            <w:shd w:val="clear" w:color="auto" w:fill="D9E2F3"/>
            <w:vAlign w:val="center"/>
          </w:tcPr>
          <w:p w14:paraId="72271EBC"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61D2F80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ED5016" w14:textId="77777777" w:rsidTr="006D2CDF">
        <w:tc>
          <w:tcPr>
            <w:tcW w:w="2977" w:type="dxa"/>
            <w:shd w:val="clear" w:color="auto" w:fill="D9E2F3"/>
            <w:vAlign w:val="center"/>
          </w:tcPr>
          <w:p w14:paraId="37A44FB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3592D475" w14:textId="77777777" w:rsidR="00F016A2" w:rsidRPr="00FD1EE4" w:rsidRDefault="00F016A2" w:rsidP="006D2CDF">
            <w:pPr>
              <w:spacing w:before="240" w:after="240"/>
              <w:rPr>
                <w:rFonts w:ascii="GHEA Grapalat" w:eastAsia="GHEA Grapalat" w:hAnsi="GHEA Grapalat" w:cs="GHEA Grapalat"/>
              </w:rPr>
            </w:pPr>
          </w:p>
        </w:tc>
      </w:tr>
    </w:tbl>
    <w:p w14:paraId="1726560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08B867F4" w14:textId="77777777" w:rsidTr="006D2CDF">
        <w:tc>
          <w:tcPr>
            <w:tcW w:w="2943" w:type="dxa"/>
            <w:shd w:val="clear" w:color="auto" w:fill="D9E2F3"/>
            <w:vAlign w:val="center"/>
          </w:tcPr>
          <w:p w14:paraId="34C0067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5C3EF1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F1C76" w14:textId="77777777" w:rsidTr="006D2CDF">
        <w:tc>
          <w:tcPr>
            <w:tcW w:w="2943" w:type="dxa"/>
            <w:shd w:val="clear" w:color="auto" w:fill="D9E2F3"/>
            <w:vAlign w:val="center"/>
          </w:tcPr>
          <w:p w14:paraId="2578B5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2CE98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DB49DA" w14:textId="77777777" w:rsidTr="006D2CDF">
        <w:tc>
          <w:tcPr>
            <w:tcW w:w="2943" w:type="dxa"/>
            <w:shd w:val="clear" w:color="auto" w:fill="D9E2F3"/>
            <w:vAlign w:val="center"/>
          </w:tcPr>
          <w:p w14:paraId="2683C7D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2895549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238074" w14:textId="77777777" w:rsidTr="006D2CDF">
        <w:tc>
          <w:tcPr>
            <w:tcW w:w="2943" w:type="dxa"/>
            <w:shd w:val="clear" w:color="auto" w:fill="D9E2F3"/>
            <w:vAlign w:val="center"/>
          </w:tcPr>
          <w:p w14:paraId="0EACE2A0"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197ED0F8" w14:textId="77777777" w:rsidR="00F016A2" w:rsidRPr="00FD1EE4" w:rsidRDefault="00F016A2" w:rsidP="006D2CDF">
            <w:pPr>
              <w:spacing w:before="240" w:after="240"/>
              <w:rPr>
                <w:rFonts w:ascii="GHEA Grapalat" w:eastAsia="GHEA Grapalat" w:hAnsi="GHEA Grapalat" w:cs="GHEA Grapalat"/>
              </w:rPr>
            </w:pPr>
          </w:p>
        </w:tc>
      </w:tr>
    </w:tbl>
    <w:p w14:paraId="3A03AB1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30EA81E2" w14:textId="77777777" w:rsidTr="006D2CDF">
        <w:tc>
          <w:tcPr>
            <w:tcW w:w="2837" w:type="dxa"/>
            <w:shd w:val="clear" w:color="auto" w:fill="D9E2F3"/>
            <w:vAlign w:val="center"/>
          </w:tcPr>
          <w:p w14:paraId="39C89AF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5FED628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F167101" w14:textId="77777777" w:rsidTr="006D2CDF">
        <w:tc>
          <w:tcPr>
            <w:tcW w:w="2837" w:type="dxa"/>
            <w:shd w:val="clear" w:color="auto" w:fill="D9E2F3"/>
            <w:vAlign w:val="center"/>
          </w:tcPr>
          <w:p w14:paraId="2F85799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E96826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686F6B" w14:textId="77777777" w:rsidTr="006D2CDF">
        <w:tc>
          <w:tcPr>
            <w:tcW w:w="2837" w:type="dxa"/>
            <w:shd w:val="clear" w:color="auto" w:fill="D9E2F3"/>
            <w:vAlign w:val="center"/>
          </w:tcPr>
          <w:p w14:paraId="7AFA124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69CCCC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A6C430" w14:textId="77777777" w:rsidTr="006D2CDF">
        <w:tc>
          <w:tcPr>
            <w:tcW w:w="2837" w:type="dxa"/>
            <w:shd w:val="clear" w:color="auto" w:fill="D9E2F3"/>
            <w:vAlign w:val="center"/>
          </w:tcPr>
          <w:p w14:paraId="49872B2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18F0B06" w14:textId="77777777" w:rsidR="00F016A2" w:rsidRPr="00FD1EE4" w:rsidRDefault="00F016A2" w:rsidP="006D2CDF">
            <w:pPr>
              <w:spacing w:before="240" w:after="240"/>
              <w:rPr>
                <w:rFonts w:ascii="GHEA Grapalat" w:eastAsia="GHEA Grapalat" w:hAnsi="GHEA Grapalat" w:cs="GHEA Grapalat"/>
              </w:rPr>
            </w:pPr>
          </w:p>
        </w:tc>
      </w:tr>
    </w:tbl>
    <w:p w14:paraId="63C14B90"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25B7CB1" w14:textId="77777777" w:rsidTr="006D2CDF">
        <w:trPr>
          <w:trHeight w:val="924"/>
        </w:trPr>
        <w:tc>
          <w:tcPr>
            <w:tcW w:w="9016" w:type="dxa"/>
            <w:gridSpan w:val="2"/>
            <w:vAlign w:val="center"/>
          </w:tcPr>
          <w:p w14:paraId="097CC342" w14:textId="77777777" w:rsidR="00F016A2" w:rsidRPr="00FD1EE4" w:rsidRDefault="0030401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C808A65" w14:textId="77777777" w:rsidTr="006D2CDF">
        <w:trPr>
          <w:trHeight w:val="684"/>
        </w:trPr>
        <w:tc>
          <w:tcPr>
            <w:tcW w:w="4508" w:type="dxa"/>
            <w:shd w:val="clear" w:color="auto" w:fill="D9E2F3"/>
            <w:vAlign w:val="center"/>
          </w:tcPr>
          <w:p w14:paraId="5ACB513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44F8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286050" w14:textId="77777777" w:rsidTr="006D2CDF">
        <w:trPr>
          <w:trHeight w:val="1282"/>
        </w:trPr>
        <w:tc>
          <w:tcPr>
            <w:tcW w:w="4508" w:type="dxa"/>
            <w:shd w:val="clear" w:color="auto" w:fill="D9E2F3"/>
            <w:vAlign w:val="center"/>
          </w:tcPr>
          <w:p w14:paraId="3A49FF8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3DC0E9E" w14:textId="77777777" w:rsidR="00F016A2" w:rsidRPr="006B364D" w:rsidRDefault="0030401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C29AEEB" w14:textId="77777777" w:rsidR="00F016A2" w:rsidRPr="00F10CBA" w:rsidRDefault="0030401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757BA562" w14:textId="77777777" w:rsidTr="006D2CDF">
        <w:tc>
          <w:tcPr>
            <w:tcW w:w="9016" w:type="dxa"/>
            <w:gridSpan w:val="2"/>
            <w:vAlign w:val="center"/>
          </w:tcPr>
          <w:p w14:paraId="2603A91E" w14:textId="77777777" w:rsidR="00F016A2" w:rsidRPr="00FD1EE4" w:rsidRDefault="0030401A"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0AFA0E1" w14:textId="77777777" w:rsidTr="006D2CDF">
        <w:tc>
          <w:tcPr>
            <w:tcW w:w="9016" w:type="dxa"/>
            <w:gridSpan w:val="2"/>
            <w:vAlign w:val="center"/>
          </w:tcPr>
          <w:p w14:paraId="2384975D" w14:textId="77777777" w:rsidR="00F016A2" w:rsidRPr="00FD1EE4" w:rsidRDefault="0030401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5CBBA643"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30C897" w14:textId="77777777" w:rsidTr="006D2CDF">
        <w:trPr>
          <w:trHeight w:val="924"/>
        </w:trPr>
        <w:tc>
          <w:tcPr>
            <w:tcW w:w="9016" w:type="dxa"/>
            <w:gridSpan w:val="2"/>
            <w:vAlign w:val="center"/>
          </w:tcPr>
          <w:p w14:paraId="25E63FF8" w14:textId="77777777" w:rsidR="00F016A2" w:rsidRPr="00FD1EE4" w:rsidRDefault="0030401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FCE9426" w14:textId="77777777" w:rsidTr="006D2CDF">
        <w:trPr>
          <w:trHeight w:val="684"/>
        </w:trPr>
        <w:tc>
          <w:tcPr>
            <w:tcW w:w="4508" w:type="dxa"/>
            <w:shd w:val="clear" w:color="auto" w:fill="D9E2F3"/>
            <w:vAlign w:val="center"/>
          </w:tcPr>
          <w:p w14:paraId="238C04E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DA3CBC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EA4E29" w14:textId="77777777" w:rsidTr="006D2CDF">
        <w:trPr>
          <w:trHeight w:val="1282"/>
        </w:trPr>
        <w:tc>
          <w:tcPr>
            <w:tcW w:w="4508" w:type="dxa"/>
            <w:shd w:val="clear" w:color="auto" w:fill="D9E2F3"/>
            <w:vAlign w:val="center"/>
          </w:tcPr>
          <w:p w14:paraId="5316486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8E36B29" w14:textId="77777777" w:rsidR="00F016A2" w:rsidRPr="00C843BA" w:rsidRDefault="0030401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792C707" w14:textId="77777777" w:rsidR="00F016A2" w:rsidRPr="00C843BA" w:rsidRDefault="0030401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3E782D5" w14:textId="77777777" w:rsidTr="006D2CDF">
        <w:tc>
          <w:tcPr>
            <w:tcW w:w="9016" w:type="dxa"/>
            <w:gridSpan w:val="2"/>
            <w:vAlign w:val="center"/>
          </w:tcPr>
          <w:p w14:paraId="2BC51C9D" w14:textId="77777777" w:rsidR="00F016A2" w:rsidRPr="00FD1EE4" w:rsidRDefault="0030401A"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5BE81B66" w14:textId="77777777" w:rsidTr="006D2CDF">
        <w:tc>
          <w:tcPr>
            <w:tcW w:w="9016" w:type="dxa"/>
            <w:gridSpan w:val="2"/>
            <w:vAlign w:val="center"/>
          </w:tcPr>
          <w:p w14:paraId="23931061" w14:textId="77777777" w:rsidR="00F016A2" w:rsidRPr="00FD1EE4" w:rsidRDefault="0030401A"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DDBB620" w14:textId="77777777" w:rsidTr="006D2CDF">
        <w:tc>
          <w:tcPr>
            <w:tcW w:w="9016" w:type="dxa"/>
            <w:gridSpan w:val="2"/>
            <w:vAlign w:val="center"/>
          </w:tcPr>
          <w:p w14:paraId="727000CD" w14:textId="77777777" w:rsidR="00F016A2" w:rsidRPr="00FD1EE4" w:rsidRDefault="0030401A"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336C154C" w14:textId="77777777" w:rsidTr="006D2CDF">
        <w:tc>
          <w:tcPr>
            <w:tcW w:w="9016" w:type="dxa"/>
            <w:gridSpan w:val="2"/>
            <w:vAlign w:val="center"/>
          </w:tcPr>
          <w:p w14:paraId="00E6DAFF" w14:textId="77777777" w:rsidR="00F016A2" w:rsidRPr="00FD1EE4" w:rsidRDefault="0030401A"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5479C1F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9116D14" w14:textId="77777777" w:rsidTr="006D2CDF">
        <w:tc>
          <w:tcPr>
            <w:tcW w:w="2837" w:type="dxa"/>
            <w:shd w:val="clear" w:color="auto" w:fill="D9E2F3"/>
            <w:vAlign w:val="center"/>
          </w:tcPr>
          <w:p w14:paraId="5E137018"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AC029D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8E5151" w14:textId="77777777" w:rsidTr="006D2CDF">
        <w:tc>
          <w:tcPr>
            <w:tcW w:w="2837" w:type="dxa"/>
            <w:shd w:val="clear" w:color="auto" w:fill="D9E2F3"/>
            <w:vAlign w:val="center"/>
          </w:tcPr>
          <w:p w14:paraId="1C92618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36B50410" w14:textId="77777777" w:rsidR="00F016A2" w:rsidRPr="00B23852" w:rsidRDefault="0030401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5969A93C" w14:textId="77777777" w:rsidR="00F016A2" w:rsidRPr="00FD1EE4" w:rsidRDefault="0030401A"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7724767C" w14:textId="77777777" w:rsidTr="006D2CDF">
        <w:tc>
          <w:tcPr>
            <w:tcW w:w="2837" w:type="dxa"/>
            <w:shd w:val="clear" w:color="auto" w:fill="D9E2F3"/>
            <w:vAlign w:val="center"/>
          </w:tcPr>
          <w:p w14:paraId="7FD2673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w:t>
            </w:r>
            <w:r w:rsidRPr="005D151C">
              <w:rPr>
                <w:rFonts w:ascii="GHEA Grapalat" w:eastAsia="GHEA Grapalat" w:hAnsi="GHEA Grapalat" w:cs="GHEA Grapalat"/>
                <w:color w:val="000000"/>
              </w:rPr>
              <w:lastRenderedPageBreak/>
              <w:t>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5CDA9AD" w14:textId="77777777" w:rsidR="00F016A2" w:rsidRPr="005600B4" w:rsidRDefault="0030401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DF33AD2" w14:textId="77777777" w:rsidR="00F016A2" w:rsidRPr="005600B4" w:rsidRDefault="0030401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4CE257F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C27DBEE" w14:textId="77777777" w:rsidTr="006D2CDF">
        <w:tc>
          <w:tcPr>
            <w:tcW w:w="2837" w:type="dxa"/>
            <w:shd w:val="clear" w:color="auto" w:fill="D9E2F3"/>
            <w:vAlign w:val="center"/>
          </w:tcPr>
          <w:p w14:paraId="2255DF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535B99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B9542E" w14:textId="77777777" w:rsidTr="006D2CDF">
        <w:tc>
          <w:tcPr>
            <w:tcW w:w="2837" w:type="dxa"/>
            <w:shd w:val="clear" w:color="auto" w:fill="D9E2F3"/>
            <w:vAlign w:val="center"/>
          </w:tcPr>
          <w:p w14:paraId="202D3B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25D5CAF" w14:textId="77777777" w:rsidR="00F016A2" w:rsidRPr="00FD1EE4" w:rsidRDefault="00F016A2" w:rsidP="006D2CDF">
            <w:pPr>
              <w:spacing w:before="240" w:after="240"/>
              <w:rPr>
                <w:rFonts w:ascii="GHEA Grapalat" w:eastAsia="GHEA Grapalat" w:hAnsi="GHEA Grapalat" w:cs="GHEA Grapalat"/>
              </w:rPr>
            </w:pPr>
          </w:p>
        </w:tc>
      </w:tr>
    </w:tbl>
    <w:p w14:paraId="2ADF41CE"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1EC4531"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0273BF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AA8A6A1" w14:textId="77777777" w:rsidTr="006D2CDF">
        <w:tc>
          <w:tcPr>
            <w:tcW w:w="2835" w:type="dxa"/>
            <w:shd w:val="clear" w:color="auto" w:fill="D9E2F3"/>
            <w:vAlign w:val="center"/>
          </w:tcPr>
          <w:p w14:paraId="2C348AC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6BC237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BD3E3" w14:textId="77777777" w:rsidTr="006D2CDF">
        <w:tc>
          <w:tcPr>
            <w:tcW w:w="2835" w:type="dxa"/>
            <w:shd w:val="clear" w:color="auto" w:fill="D9E2F3"/>
            <w:vAlign w:val="center"/>
          </w:tcPr>
          <w:p w14:paraId="230D3CA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DDC245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8CD570" w14:textId="77777777" w:rsidTr="006D2CDF">
        <w:tc>
          <w:tcPr>
            <w:tcW w:w="2835" w:type="dxa"/>
            <w:shd w:val="clear" w:color="auto" w:fill="D9E2F3"/>
            <w:vAlign w:val="center"/>
          </w:tcPr>
          <w:p w14:paraId="70AC65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0C2E9B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5628BD" w14:textId="77777777" w:rsidTr="006D2CDF">
        <w:tc>
          <w:tcPr>
            <w:tcW w:w="2835" w:type="dxa"/>
            <w:shd w:val="clear" w:color="auto" w:fill="D9E2F3"/>
            <w:vAlign w:val="center"/>
          </w:tcPr>
          <w:p w14:paraId="65E5203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212125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F924E3" w14:textId="77777777" w:rsidTr="006D2CDF">
        <w:tc>
          <w:tcPr>
            <w:tcW w:w="2835" w:type="dxa"/>
            <w:shd w:val="clear" w:color="auto" w:fill="D9E2F3"/>
            <w:vAlign w:val="center"/>
          </w:tcPr>
          <w:p w14:paraId="466596A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25257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1BCA7B" w14:textId="77777777" w:rsidTr="006D2CDF">
        <w:tc>
          <w:tcPr>
            <w:tcW w:w="2835" w:type="dxa"/>
            <w:shd w:val="clear" w:color="auto" w:fill="D9E2F3"/>
            <w:vAlign w:val="center"/>
          </w:tcPr>
          <w:p w14:paraId="5009116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6ED567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1B420" w14:textId="77777777" w:rsidTr="006D2CDF">
        <w:tc>
          <w:tcPr>
            <w:tcW w:w="2835" w:type="dxa"/>
            <w:shd w:val="clear" w:color="auto" w:fill="D9E2F3"/>
            <w:vAlign w:val="center"/>
          </w:tcPr>
          <w:p w14:paraId="7733BF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73544EB" w14:textId="77777777" w:rsidR="00F016A2" w:rsidRPr="00FD1EE4" w:rsidRDefault="00F016A2" w:rsidP="006D2CDF">
            <w:pPr>
              <w:spacing w:before="240" w:after="240"/>
              <w:rPr>
                <w:rFonts w:ascii="GHEA Grapalat" w:eastAsia="GHEA Grapalat" w:hAnsi="GHEA Grapalat" w:cs="GHEA Grapalat"/>
              </w:rPr>
            </w:pPr>
          </w:p>
        </w:tc>
      </w:tr>
    </w:tbl>
    <w:p w14:paraId="638817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CC0D96" w14:textId="77777777" w:rsidTr="006D2CDF">
        <w:trPr>
          <w:trHeight w:val="853"/>
        </w:trPr>
        <w:tc>
          <w:tcPr>
            <w:tcW w:w="2835" w:type="dxa"/>
            <w:vMerge w:val="restart"/>
            <w:shd w:val="clear" w:color="auto" w:fill="D9E2F3"/>
            <w:vAlign w:val="center"/>
          </w:tcPr>
          <w:p w14:paraId="7704F359"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3F8972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802897" w14:textId="77777777" w:rsidTr="006D2CDF">
        <w:trPr>
          <w:trHeight w:val="850"/>
        </w:trPr>
        <w:tc>
          <w:tcPr>
            <w:tcW w:w="2835" w:type="dxa"/>
            <w:vMerge/>
            <w:shd w:val="clear" w:color="auto" w:fill="D9E2F3"/>
            <w:vAlign w:val="center"/>
          </w:tcPr>
          <w:p w14:paraId="2931F97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3C89D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67767C" w14:textId="77777777" w:rsidTr="006D2CDF">
        <w:trPr>
          <w:trHeight w:val="850"/>
        </w:trPr>
        <w:tc>
          <w:tcPr>
            <w:tcW w:w="2835" w:type="dxa"/>
            <w:vMerge/>
            <w:shd w:val="clear" w:color="auto" w:fill="D9E2F3"/>
            <w:vAlign w:val="center"/>
          </w:tcPr>
          <w:p w14:paraId="4DA1E08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62F734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27FE75" w14:textId="77777777" w:rsidTr="006D2CDF">
        <w:trPr>
          <w:trHeight w:val="850"/>
        </w:trPr>
        <w:tc>
          <w:tcPr>
            <w:tcW w:w="2835" w:type="dxa"/>
            <w:vMerge/>
            <w:shd w:val="clear" w:color="auto" w:fill="D9E2F3"/>
            <w:vAlign w:val="center"/>
          </w:tcPr>
          <w:p w14:paraId="1D397C9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16E7F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9D5290" w14:textId="77777777" w:rsidTr="006D2CDF">
        <w:trPr>
          <w:trHeight w:val="850"/>
        </w:trPr>
        <w:tc>
          <w:tcPr>
            <w:tcW w:w="2835" w:type="dxa"/>
            <w:vMerge/>
            <w:shd w:val="clear" w:color="auto" w:fill="D9E2F3"/>
            <w:vAlign w:val="center"/>
          </w:tcPr>
          <w:p w14:paraId="6459A53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234F12" w14:textId="77777777" w:rsidR="00F016A2" w:rsidRPr="00FD1EE4" w:rsidRDefault="00F016A2" w:rsidP="006D2CDF">
            <w:pPr>
              <w:spacing w:before="240" w:after="240"/>
              <w:rPr>
                <w:rFonts w:ascii="GHEA Grapalat" w:eastAsia="GHEA Grapalat" w:hAnsi="GHEA Grapalat" w:cs="GHEA Grapalat"/>
              </w:rPr>
            </w:pPr>
          </w:p>
        </w:tc>
      </w:tr>
    </w:tbl>
    <w:p w14:paraId="2D751CCE"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5AC725B" w14:textId="77777777" w:rsidTr="006D2CDF">
        <w:tc>
          <w:tcPr>
            <w:tcW w:w="2835" w:type="dxa"/>
            <w:shd w:val="clear" w:color="auto" w:fill="D9E2F3"/>
            <w:vAlign w:val="center"/>
          </w:tcPr>
          <w:p w14:paraId="00DED10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7F06746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3458BA" w14:textId="77777777" w:rsidTr="006D2CDF">
        <w:tc>
          <w:tcPr>
            <w:tcW w:w="2835" w:type="dxa"/>
            <w:shd w:val="clear" w:color="auto" w:fill="D9E2F3"/>
            <w:vAlign w:val="center"/>
          </w:tcPr>
          <w:p w14:paraId="33ABD17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8FBC36" w14:textId="77777777" w:rsidR="00F016A2" w:rsidRPr="00FD1EE4" w:rsidRDefault="00F016A2" w:rsidP="006D2CDF">
            <w:pPr>
              <w:spacing w:before="240" w:after="240"/>
              <w:rPr>
                <w:rFonts w:ascii="GHEA Grapalat" w:eastAsia="GHEA Grapalat" w:hAnsi="GHEA Grapalat" w:cs="GHEA Grapalat"/>
              </w:rPr>
            </w:pPr>
          </w:p>
        </w:tc>
      </w:tr>
    </w:tbl>
    <w:p w14:paraId="0D3CD41B"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1A1BEF0"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1F86C889" w14:textId="77777777" w:rsidTr="006D2CDF">
        <w:tc>
          <w:tcPr>
            <w:tcW w:w="9016" w:type="dxa"/>
            <w:shd w:val="clear" w:color="auto" w:fill="DBE5F1" w:themeFill="accent1" w:themeFillTint="33"/>
          </w:tcPr>
          <w:p w14:paraId="6526E0B1"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602650E4" w14:textId="77777777" w:rsidTr="006D2CDF">
        <w:trPr>
          <w:trHeight w:val="10187"/>
        </w:trPr>
        <w:tc>
          <w:tcPr>
            <w:tcW w:w="9016" w:type="dxa"/>
          </w:tcPr>
          <w:p w14:paraId="10C7E845" w14:textId="77777777" w:rsidR="00F016A2" w:rsidRPr="00FD1EE4" w:rsidRDefault="00F016A2" w:rsidP="006D2CDF">
            <w:pPr>
              <w:rPr>
                <w:rFonts w:ascii="GHEA Grapalat" w:eastAsia="GHEA Grapalat" w:hAnsi="GHEA Grapalat" w:cs="GHEA Grapalat"/>
                <w:b/>
                <w:color w:val="000000"/>
              </w:rPr>
            </w:pPr>
          </w:p>
        </w:tc>
      </w:tr>
    </w:tbl>
    <w:p w14:paraId="38FA3304"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7183E16A" w14:textId="77777777" w:rsidR="00F016A2" w:rsidRDefault="00F016A2" w:rsidP="00F016A2">
      <w:pPr>
        <w:rPr>
          <w:rFonts w:ascii="GHEA Grapalat" w:hAnsi="GHEA Grapalat"/>
          <w:b/>
        </w:rPr>
      </w:pPr>
    </w:p>
    <w:p w14:paraId="6B6B8BDA" w14:textId="77777777" w:rsidR="00F016A2" w:rsidRDefault="00F016A2" w:rsidP="00F016A2">
      <w:pPr>
        <w:rPr>
          <w:ins w:id="11" w:author="Inesa Kocharyan" w:date="2021-09-01T11:45:00Z"/>
          <w:rFonts w:ascii="GHEA Grapalat" w:hAnsi="GHEA Grapalat"/>
          <w:b/>
        </w:rPr>
      </w:pPr>
    </w:p>
    <w:p w14:paraId="17E11D37" w14:textId="77777777" w:rsidR="00F016A2" w:rsidRDefault="00F016A2" w:rsidP="00F016A2">
      <w:pPr>
        <w:rPr>
          <w:rFonts w:ascii="GHEA Grapalat" w:hAnsi="GHEA Grapalat"/>
          <w:b/>
        </w:rPr>
      </w:pPr>
      <w:r>
        <w:rPr>
          <w:rFonts w:ascii="GHEA Grapalat" w:hAnsi="GHEA Grapalat"/>
          <w:b/>
        </w:rPr>
        <w:br w:type="page"/>
      </w:r>
    </w:p>
    <w:p w14:paraId="322A7390"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1A0381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A9405CC"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BAF353B"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B99F545"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C6333ED"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4CBFF76"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w:t>
      </w:r>
      <w:r w:rsidRPr="000306ED">
        <w:rPr>
          <w:rFonts w:ascii="GHEA Grapalat" w:hAnsi="GHEA Grapalat"/>
        </w:rPr>
        <w:lastRenderedPageBreak/>
        <w:t>бирже документы-при наличии документов, содержащих сведения о владельцах данного юридического лица;</w:t>
      </w:r>
    </w:p>
    <w:p w14:paraId="11142F28"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E61CA7A"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8A185F6"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079CE777"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688371"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875D45"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911E407"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E65B0B7"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2E3943F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5F0E1EC"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518055B"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0306ED">
        <w:rPr>
          <w:rFonts w:ascii="GHEA Grapalat" w:hAnsi="GHEA Grapalat"/>
        </w:rPr>
        <w:lastRenderedPageBreak/>
        <w:t>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592601A"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B7DC2CD"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 xml:space="preserve">рганизацию в </w:t>
      </w:r>
      <w:r w:rsidRPr="000306ED">
        <w:rPr>
          <w:rFonts w:ascii="GHEA Grapalat" w:hAnsi="GHEA Grapalat"/>
        </w:rPr>
        <w:lastRenderedPageBreak/>
        <w:t>силу правовых инструментов (в том числе заключенных сделок), на основе личного влияния иного характера или иными средствами;</w:t>
      </w:r>
    </w:p>
    <w:p w14:paraId="62A707E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CE6925D"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489E02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68687D33"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B97E95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DDE8F7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E325CD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D2055B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C84E40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212CFA9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596847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A63BA1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EE7ED4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w:t>
      </w:r>
      <w:r w:rsidRPr="000306ED">
        <w:rPr>
          <w:rFonts w:ascii="GHEA Grapalat" w:hAnsi="GHEA Grapalat"/>
        </w:rPr>
        <w:lastRenderedPageBreak/>
        <w:t>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286E1F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B96748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602203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A99988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17DF4C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182509F5"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5FFBB94B" w14:textId="2D8BAC10"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56681C">
        <w:rPr>
          <w:rFonts w:ascii="GHEA Grapalat" w:hAnsi="GHEA Grapalat"/>
          <w:b/>
          <w:sz w:val="24"/>
          <w:szCs w:val="24"/>
        </w:rPr>
        <w:t>ՀԱԲԼԾԿ-ԳՀԱՊՁԲ-</w:t>
      </w:r>
      <w:r w:rsidR="0020207C">
        <w:rPr>
          <w:rFonts w:ascii="GHEA Grapalat" w:hAnsi="GHEA Grapalat"/>
          <w:b/>
          <w:sz w:val="24"/>
          <w:szCs w:val="24"/>
        </w:rPr>
        <w:t>23/07</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6"/>
        <w:t>*</w:t>
      </w:r>
    </w:p>
    <w:p w14:paraId="5700626A" w14:textId="77777777" w:rsidR="00B2572B" w:rsidRPr="009044F1" w:rsidRDefault="00B2572B" w:rsidP="00B46D58">
      <w:pPr>
        <w:widowControl w:val="0"/>
        <w:spacing w:after="120"/>
        <w:ind w:firstLine="567"/>
        <w:jc w:val="center"/>
        <w:rPr>
          <w:rFonts w:ascii="GHEA Grapalat" w:hAnsi="GHEA Grapalat"/>
        </w:rPr>
      </w:pPr>
    </w:p>
    <w:p w14:paraId="44CC5320"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D9DCB90" w14:textId="77777777" w:rsidR="00B2572B" w:rsidRPr="009044F1" w:rsidRDefault="00B2572B" w:rsidP="00B46D58">
      <w:pPr>
        <w:widowControl w:val="0"/>
        <w:spacing w:after="120"/>
        <w:ind w:firstLine="567"/>
        <w:jc w:val="center"/>
        <w:rPr>
          <w:rFonts w:ascii="GHEA Grapalat" w:hAnsi="GHEA Grapalat"/>
        </w:rPr>
      </w:pPr>
    </w:p>
    <w:p w14:paraId="59974474" w14:textId="64A1EA84"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56681C">
        <w:rPr>
          <w:rFonts w:ascii="GHEA Grapalat" w:hAnsi="GHEA Grapalat"/>
          <w:spacing w:val="-6"/>
        </w:rPr>
        <w:t>ՀԱԲԼԾԿ-ԳՀԱՊՁԲ-</w:t>
      </w:r>
      <w:r w:rsidR="0020207C">
        <w:rPr>
          <w:rFonts w:ascii="GHEA Grapalat" w:hAnsi="GHEA Grapalat"/>
          <w:spacing w:val="-6"/>
        </w:rPr>
        <w:t>23/07</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1B29FAC6"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4862F3C"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1ACED835"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C4920B4"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434F33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6C785CC0"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08B16E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52FA7E2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6EC656A9"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49F78FF3"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95A2F2D"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p>
          <w:p w14:paraId="53D0994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95210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82089B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7582857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0674FB2"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66939C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2DDB5B05"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33F97B9"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9AC63E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87ADEC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B47F90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32A769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F15276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96318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F6E9F9" w14:textId="77777777" w:rsidR="0009191C" w:rsidRPr="005744FC" w:rsidRDefault="0009191C" w:rsidP="00B46D58">
            <w:pPr>
              <w:widowControl w:val="0"/>
              <w:jc w:val="center"/>
              <w:rPr>
                <w:rFonts w:ascii="GHEA Grapalat" w:hAnsi="GHEA Grapalat"/>
                <w:sz w:val="20"/>
                <w:szCs w:val="20"/>
              </w:rPr>
            </w:pPr>
          </w:p>
        </w:tc>
      </w:tr>
      <w:tr w:rsidR="0009191C" w:rsidRPr="005744FC" w14:paraId="7EC8D087"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C26D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9F00AE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8DF821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8D453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4A7DF" w14:textId="77777777" w:rsidR="0009191C" w:rsidRPr="005744FC" w:rsidRDefault="0009191C" w:rsidP="00B46D58">
            <w:pPr>
              <w:widowControl w:val="0"/>
              <w:rPr>
                <w:rFonts w:ascii="GHEA Grapalat" w:hAnsi="GHEA Grapalat"/>
                <w:sz w:val="20"/>
                <w:szCs w:val="20"/>
              </w:rPr>
            </w:pPr>
          </w:p>
        </w:tc>
      </w:tr>
      <w:tr w:rsidR="0009191C" w:rsidRPr="005744FC" w14:paraId="1CA76DD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8F4D16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31326E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0C9345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9595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169038" w14:textId="77777777" w:rsidR="0009191C" w:rsidRPr="005744FC" w:rsidRDefault="0009191C" w:rsidP="00B46D58">
            <w:pPr>
              <w:widowControl w:val="0"/>
              <w:jc w:val="center"/>
              <w:rPr>
                <w:rFonts w:ascii="GHEA Grapalat" w:hAnsi="GHEA Grapalat"/>
                <w:sz w:val="20"/>
                <w:szCs w:val="20"/>
              </w:rPr>
            </w:pPr>
          </w:p>
        </w:tc>
      </w:tr>
      <w:tr w:rsidR="0009191C" w:rsidRPr="005744FC" w14:paraId="3B1CD81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2CAA9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29A320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07D62E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48DCA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4632EF" w14:textId="77777777" w:rsidR="0009191C" w:rsidRPr="005744FC" w:rsidRDefault="0009191C" w:rsidP="00B46D58">
            <w:pPr>
              <w:widowControl w:val="0"/>
              <w:jc w:val="center"/>
              <w:rPr>
                <w:rFonts w:ascii="GHEA Grapalat" w:hAnsi="GHEA Grapalat"/>
                <w:sz w:val="20"/>
                <w:szCs w:val="20"/>
              </w:rPr>
            </w:pPr>
          </w:p>
        </w:tc>
      </w:tr>
      <w:tr w:rsidR="0009191C" w:rsidRPr="005744FC" w14:paraId="707A73F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C9B897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5F60F5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BB69C3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95067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25B415" w14:textId="77777777" w:rsidR="0009191C" w:rsidRPr="005744FC" w:rsidRDefault="0009191C" w:rsidP="00B46D58">
            <w:pPr>
              <w:widowControl w:val="0"/>
              <w:jc w:val="center"/>
              <w:rPr>
                <w:rFonts w:ascii="GHEA Grapalat" w:hAnsi="GHEA Grapalat"/>
                <w:sz w:val="20"/>
                <w:szCs w:val="20"/>
              </w:rPr>
            </w:pPr>
          </w:p>
        </w:tc>
      </w:tr>
    </w:tbl>
    <w:p w14:paraId="24BF27E4"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46A1DF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60D2351" w14:textId="77777777" w:rsidR="00DC619D" w:rsidRPr="00D3436F" w:rsidRDefault="00DC619D" w:rsidP="00B46D58">
      <w:pPr>
        <w:widowControl w:val="0"/>
        <w:spacing w:after="160"/>
        <w:jc w:val="both"/>
        <w:rPr>
          <w:rFonts w:ascii="GHEA Grapalat" w:hAnsi="GHEA Grapalat"/>
          <w:lang w:val="es-ES"/>
        </w:rPr>
      </w:pPr>
    </w:p>
    <w:p w14:paraId="41109AF0"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514D217" w14:textId="77777777" w:rsidR="00B217BB" w:rsidRDefault="00B217BB" w:rsidP="00B46D58">
      <w:pPr>
        <w:rPr>
          <w:rFonts w:ascii="GHEA Grapalat" w:hAnsi="GHEA Grapalat"/>
          <w:b/>
        </w:rPr>
      </w:pPr>
      <w:r>
        <w:rPr>
          <w:rFonts w:ascii="GHEA Grapalat" w:hAnsi="GHEA Grapalat"/>
          <w:b/>
        </w:rPr>
        <w:br w:type="page"/>
      </w:r>
    </w:p>
    <w:p w14:paraId="7ACC7B38" w14:textId="77777777" w:rsidR="00CF2692" w:rsidRPr="00B138F3" w:rsidRDefault="00CF2692" w:rsidP="00B46D58">
      <w:pPr>
        <w:widowControl w:val="0"/>
        <w:spacing w:after="160"/>
        <w:ind w:left="567" w:right="565"/>
        <w:jc w:val="center"/>
        <w:rPr>
          <w:rFonts w:ascii="GHEA Grapalat" w:hAnsi="GHEA Grapalat"/>
          <w:b/>
        </w:rPr>
      </w:pPr>
    </w:p>
    <w:p w14:paraId="119FFC65" w14:textId="77777777" w:rsidR="00CF2692" w:rsidRPr="00B138F3" w:rsidRDefault="00CF2692" w:rsidP="00B46D58">
      <w:pPr>
        <w:widowControl w:val="0"/>
        <w:spacing w:after="160"/>
        <w:ind w:left="567" w:right="565"/>
        <w:jc w:val="center"/>
        <w:rPr>
          <w:rFonts w:ascii="GHEA Grapalat" w:hAnsi="GHEA Grapalat"/>
          <w:b/>
        </w:rPr>
      </w:pPr>
    </w:p>
    <w:p w14:paraId="41A27BA5" w14:textId="77777777" w:rsidR="00CF2692" w:rsidRPr="00B138F3" w:rsidRDefault="00CF2692" w:rsidP="00B46D58">
      <w:pPr>
        <w:widowControl w:val="0"/>
        <w:spacing w:after="160"/>
        <w:ind w:left="567" w:right="565"/>
        <w:jc w:val="center"/>
        <w:rPr>
          <w:rFonts w:ascii="GHEA Grapalat" w:hAnsi="GHEA Grapalat"/>
          <w:b/>
        </w:rPr>
      </w:pPr>
    </w:p>
    <w:p w14:paraId="116E3153" w14:textId="77777777" w:rsidR="00CF2692" w:rsidRPr="00B138F3" w:rsidRDefault="00CF2692" w:rsidP="00B46D58">
      <w:pPr>
        <w:widowControl w:val="0"/>
        <w:spacing w:after="160"/>
        <w:ind w:left="567" w:right="565"/>
        <w:jc w:val="center"/>
        <w:rPr>
          <w:rFonts w:ascii="GHEA Grapalat" w:hAnsi="GHEA Grapalat"/>
          <w:b/>
        </w:rPr>
      </w:pPr>
    </w:p>
    <w:p w14:paraId="4B670276" w14:textId="77777777" w:rsidR="00CF2692" w:rsidRPr="00B138F3" w:rsidRDefault="00CF2692" w:rsidP="00B46D58">
      <w:pPr>
        <w:widowControl w:val="0"/>
        <w:spacing w:after="160"/>
        <w:ind w:left="567" w:right="565"/>
        <w:jc w:val="center"/>
        <w:rPr>
          <w:rFonts w:ascii="GHEA Grapalat" w:hAnsi="GHEA Grapalat"/>
          <w:b/>
        </w:rPr>
      </w:pPr>
    </w:p>
    <w:p w14:paraId="49D64361" w14:textId="77777777" w:rsidR="00CF2692" w:rsidRPr="00B138F3" w:rsidRDefault="00CF2692" w:rsidP="00B46D58">
      <w:pPr>
        <w:widowControl w:val="0"/>
        <w:spacing w:after="160"/>
        <w:ind w:left="567" w:right="565"/>
        <w:jc w:val="center"/>
        <w:rPr>
          <w:rFonts w:ascii="GHEA Grapalat" w:hAnsi="GHEA Grapalat"/>
          <w:b/>
        </w:rPr>
      </w:pPr>
    </w:p>
    <w:p w14:paraId="3BE3CA43" w14:textId="77777777" w:rsidR="00CF2692" w:rsidRPr="00B138F3" w:rsidRDefault="00CF2692" w:rsidP="00B46D58">
      <w:pPr>
        <w:widowControl w:val="0"/>
        <w:spacing w:after="160"/>
        <w:ind w:left="567" w:right="565"/>
        <w:jc w:val="center"/>
        <w:rPr>
          <w:rFonts w:ascii="GHEA Grapalat" w:hAnsi="GHEA Grapalat"/>
          <w:b/>
        </w:rPr>
      </w:pPr>
    </w:p>
    <w:p w14:paraId="2CD34701" w14:textId="77777777" w:rsidR="00CF2692" w:rsidRPr="00B138F3" w:rsidRDefault="00CF2692" w:rsidP="00B46D58">
      <w:pPr>
        <w:widowControl w:val="0"/>
        <w:spacing w:after="160"/>
        <w:ind w:left="567" w:right="565"/>
        <w:jc w:val="center"/>
        <w:rPr>
          <w:rFonts w:ascii="GHEA Grapalat" w:hAnsi="GHEA Grapalat"/>
          <w:b/>
        </w:rPr>
      </w:pPr>
    </w:p>
    <w:p w14:paraId="4057C2F6" w14:textId="77777777" w:rsidR="00CF2692" w:rsidRPr="00B138F3" w:rsidRDefault="00CF2692" w:rsidP="00B46D58">
      <w:pPr>
        <w:widowControl w:val="0"/>
        <w:spacing w:after="160"/>
        <w:ind w:left="567" w:right="565"/>
        <w:jc w:val="center"/>
        <w:rPr>
          <w:rFonts w:ascii="GHEA Grapalat" w:hAnsi="GHEA Grapalat"/>
          <w:b/>
        </w:rPr>
      </w:pPr>
    </w:p>
    <w:p w14:paraId="01DF29CB" w14:textId="77777777" w:rsidR="00CF2692" w:rsidRPr="00B138F3" w:rsidRDefault="00CF2692" w:rsidP="00B46D58">
      <w:pPr>
        <w:widowControl w:val="0"/>
        <w:spacing w:after="160"/>
        <w:ind w:left="567" w:right="565"/>
        <w:jc w:val="center"/>
        <w:rPr>
          <w:rFonts w:ascii="GHEA Grapalat" w:hAnsi="GHEA Grapalat"/>
          <w:b/>
        </w:rPr>
      </w:pPr>
    </w:p>
    <w:p w14:paraId="6952FCBA" w14:textId="77777777" w:rsidR="00CF2692" w:rsidRPr="00B138F3" w:rsidRDefault="00CF2692" w:rsidP="00B46D58">
      <w:pPr>
        <w:widowControl w:val="0"/>
        <w:spacing w:after="160"/>
        <w:ind w:left="567" w:right="565"/>
        <w:jc w:val="center"/>
        <w:rPr>
          <w:rFonts w:ascii="GHEA Grapalat" w:hAnsi="GHEA Grapalat"/>
          <w:b/>
        </w:rPr>
      </w:pPr>
    </w:p>
    <w:p w14:paraId="2FB65D51" w14:textId="77777777" w:rsidR="007B3F5F" w:rsidRPr="00B138F3" w:rsidRDefault="007B3F5F" w:rsidP="00B46D58">
      <w:pPr>
        <w:widowControl w:val="0"/>
        <w:spacing w:after="160"/>
        <w:ind w:left="567" w:right="565"/>
        <w:jc w:val="center"/>
        <w:rPr>
          <w:rFonts w:ascii="GHEA Grapalat" w:hAnsi="GHEA Grapalat"/>
          <w:b/>
        </w:rPr>
      </w:pPr>
    </w:p>
    <w:p w14:paraId="0226AC92" w14:textId="77777777" w:rsidR="00CF2692" w:rsidRPr="00B138F3" w:rsidRDefault="00CF2692" w:rsidP="00B46D58">
      <w:pPr>
        <w:widowControl w:val="0"/>
        <w:spacing w:after="160"/>
        <w:ind w:left="567" w:right="565"/>
        <w:jc w:val="center"/>
        <w:rPr>
          <w:rFonts w:ascii="GHEA Grapalat" w:hAnsi="GHEA Grapalat"/>
          <w:b/>
        </w:rPr>
      </w:pPr>
    </w:p>
    <w:p w14:paraId="20B6FCBC" w14:textId="77777777" w:rsidR="001005B0" w:rsidRPr="00B138F3" w:rsidRDefault="001005B0" w:rsidP="00B46D58">
      <w:pPr>
        <w:widowControl w:val="0"/>
        <w:spacing w:after="160"/>
        <w:ind w:left="567" w:right="565"/>
        <w:jc w:val="center"/>
        <w:rPr>
          <w:rFonts w:ascii="GHEA Grapalat" w:hAnsi="GHEA Grapalat"/>
          <w:b/>
        </w:rPr>
      </w:pPr>
    </w:p>
    <w:p w14:paraId="270A8BC5" w14:textId="77777777" w:rsidR="001005B0" w:rsidRPr="00B138F3" w:rsidRDefault="001005B0" w:rsidP="00B46D58">
      <w:pPr>
        <w:widowControl w:val="0"/>
        <w:spacing w:after="160"/>
        <w:ind w:left="567" w:right="565"/>
        <w:jc w:val="center"/>
        <w:rPr>
          <w:rFonts w:ascii="GHEA Grapalat" w:hAnsi="GHEA Grapalat"/>
          <w:b/>
        </w:rPr>
      </w:pPr>
    </w:p>
    <w:p w14:paraId="5AA0DC62" w14:textId="77777777" w:rsidR="001005B0" w:rsidRPr="00B138F3" w:rsidRDefault="001005B0" w:rsidP="00B46D58">
      <w:pPr>
        <w:widowControl w:val="0"/>
        <w:spacing w:after="160"/>
        <w:ind w:left="567" w:right="565"/>
        <w:jc w:val="center"/>
        <w:rPr>
          <w:rFonts w:ascii="GHEA Grapalat" w:hAnsi="GHEA Grapalat"/>
          <w:b/>
        </w:rPr>
      </w:pPr>
    </w:p>
    <w:p w14:paraId="683370F1" w14:textId="77777777" w:rsidR="001005B0" w:rsidRPr="00B138F3" w:rsidRDefault="001005B0" w:rsidP="00B46D58">
      <w:pPr>
        <w:widowControl w:val="0"/>
        <w:spacing w:after="160"/>
        <w:ind w:left="567" w:right="565"/>
        <w:jc w:val="center"/>
        <w:rPr>
          <w:rFonts w:ascii="GHEA Grapalat" w:hAnsi="GHEA Grapalat"/>
          <w:b/>
        </w:rPr>
      </w:pPr>
    </w:p>
    <w:p w14:paraId="1880C97C" w14:textId="77777777" w:rsidR="00F562DD" w:rsidRDefault="00F562DD">
      <w:pPr>
        <w:rPr>
          <w:rFonts w:ascii="GHEA Grapalat" w:hAnsi="GHEA Grapalat"/>
          <w:i/>
          <w:sz w:val="22"/>
          <w:szCs w:val="22"/>
        </w:rPr>
      </w:pPr>
      <w:r>
        <w:rPr>
          <w:rFonts w:ascii="GHEA Grapalat" w:hAnsi="GHEA Grapalat"/>
          <w:i/>
          <w:sz w:val="22"/>
          <w:szCs w:val="22"/>
        </w:rPr>
        <w:br w:type="page"/>
      </w:r>
    </w:p>
    <w:p w14:paraId="1FBE5E29"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652F02A4" w14:textId="71FF26B5"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w:t>
      </w:r>
      <w:r w:rsidR="0056681C">
        <w:rPr>
          <w:rFonts w:ascii="GHEA Grapalat" w:hAnsi="GHEA Grapalat"/>
          <w:i/>
          <w:sz w:val="22"/>
          <w:szCs w:val="22"/>
        </w:rPr>
        <w:t>ՀԱԲԼԾԿ-ԳՀԱՊՁԲ-</w:t>
      </w:r>
      <w:r w:rsidR="0020207C">
        <w:rPr>
          <w:rFonts w:ascii="GHEA Grapalat" w:hAnsi="GHEA Grapalat"/>
          <w:i/>
          <w:sz w:val="22"/>
          <w:szCs w:val="22"/>
        </w:rPr>
        <w:t>23/07</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8"/>
        <w:t>*</w:t>
      </w:r>
    </w:p>
    <w:p w14:paraId="57852CD0" w14:textId="77777777" w:rsidR="003D2FE2" w:rsidRPr="00B138F3" w:rsidRDefault="003D2FE2" w:rsidP="003D2FE2">
      <w:pPr>
        <w:widowControl w:val="0"/>
        <w:spacing w:after="160"/>
        <w:jc w:val="center"/>
        <w:rPr>
          <w:rFonts w:ascii="GHEA Grapalat" w:hAnsi="GHEA Grapalat"/>
          <w:b/>
          <w:sz w:val="22"/>
          <w:szCs w:val="22"/>
        </w:rPr>
      </w:pPr>
    </w:p>
    <w:p w14:paraId="2B14FC3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F1D4703"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14:paraId="7F10D853" w14:textId="77777777" w:rsidTr="00B932B8">
        <w:tc>
          <w:tcPr>
            <w:tcW w:w="4786" w:type="dxa"/>
          </w:tcPr>
          <w:p w14:paraId="013A274B"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F021C9F"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9"/>
              <w:t>**</w:t>
            </w:r>
          </w:p>
        </w:tc>
      </w:tr>
    </w:tbl>
    <w:p w14:paraId="4447E851" w14:textId="77777777" w:rsidR="003D2FE2" w:rsidRPr="00B138F3" w:rsidRDefault="003D2FE2" w:rsidP="003D2FE2">
      <w:pPr>
        <w:widowControl w:val="0"/>
        <w:spacing w:after="160"/>
        <w:rPr>
          <w:rFonts w:ascii="GHEA Grapalat" w:hAnsi="GHEA Grapalat" w:cs="GHEA Grapalat"/>
          <w:b/>
          <w:sz w:val="22"/>
          <w:szCs w:val="22"/>
        </w:rPr>
      </w:pPr>
    </w:p>
    <w:p w14:paraId="15A84CE9"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49B462E"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03E0541E"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007AAAF"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512BE6B9"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C3F174F"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B6DEBD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2FD9583"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55D8679"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FFCBF86"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1E4C7A48"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76FBE6B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8CEA3B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6A6A938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5AB17F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FC2F16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4B3459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7C80CD6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453C5D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CD9037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C6802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D42CF6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71C34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01FC35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3D95156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1B61F5F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826DD4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2602C122"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2B809DF"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95F85A7"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6097491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6DC9150"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6BF713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14:paraId="296846CB"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2070A98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D25247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34F5DE4D" w14:textId="77777777" w:rsidR="003D2FE2" w:rsidRPr="00B138F3" w:rsidRDefault="003D2FE2" w:rsidP="003D2FE2">
      <w:pPr>
        <w:widowControl w:val="0"/>
        <w:spacing w:after="160"/>
        <w:jc w:val="right"/>
        <w:rPr>
          <w:rFonts w:ascii="GHEA Grapalat" w:hAnsi="GHEA Grapalat"/>
          <w:sz w:val="22"/>
          <w:szCs w:val="22"/>
        </w:rPr>
      </w:pPr>
    </w:p>
    <w:p w14:paraId="575DF25C"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4A278AB7"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A015968" w14:textId="77777777" w:rsidR="003D2FE2" w:rsidRPr="00B138F3" w:rsidRDefault="003D2FE2" w:rsidP="003D2FE2">
      <w:pPr>
        <w:widowControl w:val="0"/>
        <w:spacing w:after="160"/>
        <w:jc w:val="both"/>
        <w:rPr>
          <w:rFonts w:ascii="GHEA Grapalat" w:hAnsi="GHEA Grapalat"/>
          <w:sz w:val="22"/>
          <w:szCs w:val="22"/>
        </w:rPr>
      </w:pPr>
    </w:p>
    <w:p w14:paraId="50CFDD32" w14:textId="77777777" w:rsidR="003D2FE2" w:rsidRPr="00B138F3" w:rsidRDefault="003D2FE2" w:rsidP="003D2FE2">
      <w:pPr>
        <w:widowControl w:val="0"/>
        <w:spacing w:after="160"/>
        <w:jc w:val="both"/>
        <w:rPr>
          <w:rFonts w:ascii="GHEA Grapalat" w:hAnsi="GHEA Grapalat"/>
          <w:sz w:val="22"/>
          <w:szCs w:val="22"/>
        </w:rPr>
      </w:pPr>
    </w:p>
    <w:p w14:paraId="5165AF04" w14:textId="77777777" w:rsidR="003D2FE2" w:rsidRPr="00B138F3" w:rsidRDefault="003D2FE2" w:rsidP="003D2FE2">
      <w:pPr>
        <w:rPr>
          <w:sz w:val="22"/>
          <w:szCs w:val="22"/>
        </w:rPr>
      </w:pPr>
    </w:p>
    <w:p w14:paraId="44F7FCDA" w14:textId="77777777" w:rsidR="001005B0" w:rsidRPr="00B138F3" w:rsidRDefault="001005B0" w:rsidP="003D2FE2">
      <w:pPr>
        <w:widowControl w:val="0"/>
        <w:spacing w:after="160"/>
        <w:ind w:left="567" w:right="565"/>
        <w:jc w:val="both"/>
        <w:rPr>
          <w:rFonts w:ascii="GHEA Grapalat" w:hAnsi="GHEA Grapalat"/>
          <w:sz w:val="22"/>
          <w:szCs w:val="22"/>
        </w:rPr>
      </w:pPr>
    </w:p>
    <w:p w14:paraId="78AC0D36" w14:textId="77777777" w:rsidR="001005B0" w:rsidRPr="00B138F3" w:rsidRDefault="001005B0" w:rsidP="00B46D58">
      <w:pPr>
        <w:widowControl w:val="0"/>
        <w:spacing w:after="160"/>
        <w:ind w:left="567" w:right="565"/>
        <w:jc w:val="center"/>
        <w:rPr>
          <w:rFonts w:ascii="GHEA Grapalat" w:hAnsi="GHEA Grapalat"/>
          <w:b/>
          <w:sz w:val="22"/>
          <w:szCs w:val="22"/>
        </w:rPr>
      </w:pPr>
    </w:p>
    <w:p w14:paraId="7B83BE89" w14:textId="77777777" w:rsidR="001005B0" w:rsidRPr="00B138F3" w:rsidRDefault="001005B0" w:rsidP="00B46D58">
      <w:pPr>
        <w:widowControl w:val="0"/>
        <w:spacing w:after="160"/>
        <w:ind w:left="567" w:right="565"/>
        <w:jc w:val="center"/>
        <w:rPr>
          <w:rFonts w:ascii="GHEA Grapalat" w:hAnsi="GHEA Grapalat"/>
          <w:b/>
          <w:sz w:val="22"/>
          <w:szCs w:val="22"/>
        </w:rPr>
      </w:pPr>
    </w:p>
    <w:p w14:paraId="08317998" w14:textId="77777777" w:rsidR="001005B0" w:rsidRPr="00B138F3" w:rsidRDefault="001005B0" w:rsidP="00B46D58">
      <w:pPr>
        <w:widowControl w:val="0"/>
        <w:spacing w:after="160"/>
        <w:ind w:left="567" w:right="565"/>
        <w:jc w:val="center"/>
        <w:rPr>
          <w:rFonts w:ascii="GHEA Grapalat" w:hAnsi="GHEA Grapalat"/>
          <w:b/>
          <w:sz w:val="22"/>
          <w:szCs w:val="22"/>
        </w:rPr>
      </w:pPr>
    </w:p>
    <w:p w14:paraId="6D127E61" w14:textId="77777777" w:rsidR="001005B0" w:rsidRPr="00B138F3" w:rsidRDefault="001005B0" w:rsidP="00B46D58">
      <w:pPr>
        <w:widowControl w:val="0"/>
        <w:spacing w:after="160"/>
        <w:ind w:left="567" w:right="565"/>
        <w:jc w:val="center"/>
        <w:rPr>
          <w:rFonts w:ascii="GHEA Grapalat" w:hAnsi="GHEA Grapalat"/>
          <w:b/>
          <w:sz w:val="22"/>
          <w:szCs w:val="22"/>
        </w:rPr>
      </w:pPr>
    </w:p>
    <w:p w14:paraId="798737FC" w14:textId="77777777" w:rsidR="001005B0" w:rsidRPr="00B138F3" w:rsidRDefault="001005B0" w:rsidP="00B46D58">
      <w:pPr>
        <w:widowControl w:val="0"/>
        <w:spacing w:after="160"/>
        <w:ind w:left="567" w:right="565"/>
        <w:jc w:val="center"/>
        <w:rPr>
          <w:rFonts w:ascii="GHEA Grapalat" w:hAnsi="GHEA Grapalat"/>
          <w:b/>
          <w:sz w:val="22"/>
          <w:szCs w:val="22"/>
        </w:rPr>
      </w:pPr>
    </w:p>
    <w:p w14:paraId="537BBC5A" w14:textId="77777777" w:rsidR="001005B0" w:rsidRPr="00B138F3" w:rsidRDefault="001005B0" w:rsidP="00B46D58">
      <w:pPr>
        <w:widowControl w:val="0"/>
        <w:spacing w:after="160"/>
        <w:ind w:left="567" w:right="565"/>
        <w:jc w:val="center"/>
        <w:rPr>
          <w:rFonts w:ascii="GHEA Grapalat" w:hAnsi="GHEA Grapalat"/>
          <w:b/>
        </w:rPr>
      </w:pPr>
    </w:p>
    <w:p w14:paraId="4CF5A1A2" w14:textId="77777777" w:rsidR="001005B0" w:rsidRPr="00B138F3" w:rsidRDefault="001005B0" w:rsidP="00B46D58">
      <w:pPr>
        <w:widowControl w:val="0"/>
        <w:spacing w:after="160"/>
        <w:ind w:left="567" w:right="565"/>
        <w:jc w:val="center"/>
        <w:rPr>
          <w:rFonts w:ascii="GHEA Grapalat" w:hAnsi="GHEA Grapalat"/>
          <w:b/>
        </w:rPr>
      </w:pPr>
    </w:p>
    <w:p w14:paraId="0646B4FF" w14:textId="77777777" w:rsidR="001005B0" w:rsidRPr="00B138F3" w:rsidRDefault="001005B0" w:rsidP="00B46D58">
      <w:pPr>
        <w:widowControl w:val="0"/>
        <w:spacing w:after="160"/>
        <w:ind w:left="567" w:right="565"/>
        <w:jc w:val="center"/>
        <w:rPr>
          <w:rFonts w:ascii="GHEA Grapalat" w:hAnsi="GHEA Grapalat"/>
          <w:b/>
        </w:rPr>
      </w:pPr>
    </w:p>
    <w:p w14:paraId="619A58C0" w14:textId="77777777" w:rsidR="001005B0" w:rsidRPr="00B138F3" w:rsidRDefault="001005B0" w:rsidP="00B46D58">
      <w:pPr>
        <w:widowControl w:val="0"/>
        <w:spacing w:after="160"/>
        <w:ind w:left="567" w:right="565"/>
        <w:jc w:val="center"/>
        <w:rPr>
          <w:rFonts w:ascii="GHEA Grapalat" w:hAnsi="GHEA Grapalat"/>
          <w:b/>
        </w:rPr>
      </w:pPr>
    </w:p>
    <w:p w14:paraId="794BADD7" w14:textId="77777777" w:rsidR="001005B0" w:rsidRPr="00B138F3" w:rsidRDefault="001005B0" w:rsidP="00B46D58">
      <w:pPr>
        <w:widowControl w:val="0"/>
        <w:spacing w:after="160"/>
        <w:ind w:left="567" w:right="565"/>
        <w:jc w:val="center"/>
        <w:rPr>
          <w:rFonts w:ascii="GHEA Grapalat" w:hAnsi="GHEA Grapalat"/>
          <w:b/>
        </w:rPr>
      </w:pPr>
    </w:p>
    <w:p w14:paraId="6759071E" w14:textId="77777777" w:rsidR="001005B0" w:rsidRPr="00B138F3" w:rsidRDefault="001005B0" w:rsidP="00B46D58">
      <w:pPr>
        <w:widowControl w:val="0"/>
        <w:spacing w:after="160"/>
        <w:ind w:left="567" w:right="565"/>
        <w:jc w:val="center"/>
        <w:rPr>
          <w:rFonts w:ascii="GHEA Grapalat" w:hAnsi="GHEA Grapalat"/>
          <w:b/>
        </w:rPr>
      </w:pPr>
    </w:p>
    <w:p w14:paraId="5D72E708" w14:textId="77777777" w:rsidR="001005B0" w:rsidRPr="00B138F3" w:rsidRDefault="001005B0" w:rsidP="00B46D58">
      <w:pPr>
        <w:widowControl w:val="0"/>
        <w:spacing w:after="160"/>
        <w:ind w:left="567" w:right="565"/>
        <w:jc w:val="center"/>
        <w:rPr>
          <w:rFonts w:ascii="GHEA Grapalat" w:hAnsi="GHEA Grapalat"/>
          <w:b/>
        </w:rPr>
      </w:pPr>
    </w:p>
    <w:p w14:paraId="1C1615A5" w14:textId="77777777" w:rsidR="001005B0" w:rsidRPr="00B138F3" w:rsidRDefault="001005B0" w:rsidP="00B46D58">
      <w:pPr>
        <w:widowControl w:val="0"/>
        <w:spacing w:after="160"/>
        <w:ind w:left="567" w:right="565"/>
        <w:jc w:val="center"/>
        <w:rPr>
          <w:rFonts w:ascii="GHEA Grapalat" w:hAnsi="GHEA Grapalat"/>
          <w:b/>
        </w:rPr>
      </w:pPr>
    </w:p>
    <w:p w14:paraId="16491876" w14:textId="77777777" w:rsidR="001005B0" w:rsidRPr="00B138F3" w:rsidRDefault="001005B0" w:rsidP="00B46D58">
      <w:pPr>
        <w:widowControl w:val="0"/>
        <w:spacing w:after="160"/>
        <w:ind w:left="567" w:right="565"/>
        <w:jc w:val="center"/>
        <w:rPr>
          <w:rFonts w:ascii="GHEA Grapalat" w:hAnsi="GHEA Grapalat"/>
          <w:b/>
        </w:rPr>
      </w:pPr>
    </w:p>
    <w:p w14:paraId="0D3C1F37" w14:textId="77777777" w:rsidR="001005B0" w:rsidRPr="00B138F3" w:rsidRDefault="001005B0" w:rsidP="00B46D58">
      <w:pPr>
        <w:widowControl w:val="0"/>
        <w:spacing w:after="160"/>
        <w:ind w:left="567" w:right="565"/>
        <w:jc w:val="center"/>
        <w:rPr>
          <w:rFonts w:ascii="GHEA Grapalat" w:hAnsi="GHEA Grapalat"/>
          <w:b/>
        </w:rPr>
      </w:pPr>
    </w:p>
    <w:p w14:paraId="56864B3C" w14:textId="77777777" w:rsidR="001005B0" w:rsidRPr="00B138F3" w:rsidRDefault="001005B0" w:rsidP="00B46D58">
      <w:pPr>
        <w:widowControl w:val="0"/>
        <w:spacing w:after="160"/>
        <w:ind w:left="567" w:right="565"/>
        <w:jc w:val="center"/>
        <w:rPr>
          <w:rFonts w:ascii="GHEA Grapalat" w:hAnsi="GHEA Grapalat"/>
          <w:b/>
        </w:rPr>
      </w:pPr>
    </w:p>
    <w:p w14:paraId="790116DC"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2D5E79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D6DC80"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A5C4EC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22D543"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1533E4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46CDD5"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72E28BC"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899BE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AE25D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DD8E6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9969B1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FA4E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0F3D4B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C8CBC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3B86DF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745A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552B21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5FBF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4D952F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87627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A1DCFB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0782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14DB14E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6D3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2B88E2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BCF2B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5BAAE68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31698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E8EDD6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5A3AC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869D05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D0C03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3A5B3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6BABAD"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5322DD8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6DDB98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1F94B6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99AFC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F9FEE8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CF37E3"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AB6445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58DD268"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CCDD02D" w14:textId="77777777" w:rsidR="00C3421C" w:rsidRPr="00B138F3" w:rsidRDefault="00C3421C" w:rsidP="00DE2AE3">
            <w:pPr>
              <w:widowControl w:val="0"/>
              <w:spacing w:after="160"/>
              <w:rPr>
                <w:rFonts w:ascii="GHEA Grapalat" w:hAnsi="GHEA Grapalat" w:cs="Sylfaen"/>
              </w:rPr>
            </w:pPr>
          </w:p>
          <w:p w14:paraId="3EB81382"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36D12ECE" w14:textId="77777777" w:rsidR="00C3421C" w:rsidRPr="00B138F3" w:rsidRDefault="00C3421C" w:rsidP="00DE2AE3">
            <w:pPr>
              <w:widowControl w:val="0"/>
              <w:spacing w:after="160"/>
              <w:rPr>
                <w:rFonts w:ascii="GHEA Grapalat" w:hAnsi="GHEA Grapalat" w:cs="Sylfaen"/>
              </w:rPr>
            </w:pPr>
          </w:p>
          <w:p w14:paraId="11FD60B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0750C93" w14:textId="77777777" w:rsidR="00C3421C" w:rsidRPr="00B138F3" w:rsidRDefault="00C3421C" w:rsidP="00DE2AE3">
            <w:pPr>
              <w:widowControl w:val="0"/>
              <w:spacing w:after="160"/>
              <w:rPr>
                <w:rFonts w:ascii="GHEA Grapalat" w:hAnsi="GHEA Grapalat" w:cs="Sylfaen"/>
              </w:rPr>
            </w:pPr>
          </w:p>
          <w:p w14:paraId="65703C0A"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1DBC4744"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B06CA4D"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E8BDA91" w14:textId="77777777" w:rsidR="00C3421C" w:rsidRPr="00B138F3" w:rsidRDefault="00C3421C" w:rsidP="00DE2AE3">
            <w:pPr>
              <w:widowControl w:val="0"/>
              <w:spacing w:after="160"/>
              <w:rPr>
                <w:rFonts w:ascii="GHEA Grapalat" w:hAnsi="GHEA Grapalat" w:cs="Sylfaen"/>
              </w:rPr>
            </w:pPr>
          </w:p>
          <w:p w14:paraId="464CCA6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AFE00E7" w14:textId="77777777" w:rsidR="00C3421C" w:rsidRPr="00B138F3" w:rsidRDefault="00C3421C" w:rsidP="00DE2AE3">
            <w:pPr>
              <w:widowControl w:val="0"/>
              <w:spacing w:after="160"/>
              <w:jc w:val="right"/>
              <w:rPr>
                <w:rFonts w:ascii="GHEA Grapalat" w:hAnsi="GHEA Grapalat" w:cs="Tahoma"/>
              </w:rPr>
            </w:pPr>
          </w:p>
          <w:p w14:paraId="4D7560D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B1086B9" w14:textId="77777777" w:rsidR="00C3421C" w:rsidRPr="00B138F3" w:rsidRDefault="00C3421C" w:rsidP="00DE2AE3">
            <w:pPr>
              <w:widowControl w:val="0"/>
              <w:spacing w:after="160"/>
              <w:rPr>
                <w:rFonts w:ascii="GHEA Grapalat" w:hAnsi="GHEA Grapalat" w:cs="Sylfaen"/>
              </w:rPr>
            </w:pPr>
          </w:p>
          <w:p w14:paraId="340D3BA7"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32126D3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D68B32B"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4AE524F" w14:textId="77777777" w:rsidR="00C3421C" w:rsidRPr="00B138F3" w:rsidRDefault="00C3421C" w:rsidP="00DE2AE3">
            <w:pPr>
              <w:widowControl w:val="0"/>
              <w:spacing w:after="160"/>
              <w:rPr>
                <w:rFonts w:ascii="GHEA Grapalat" w:hAnsi="GHEA Grapalat"/>
              </w:rPr>
            </w:pPr>
          </w:p>
          <w:p w14:paraId="5E988ACC"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D1195BE"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6AA6780" w14:textId="77777777" w:rsidR="00C3421C" w:rsidRPr="00B138F3" w:rsidRDefault="00C3421C" w:rsidP="00DE2AE3">
            <w:pPr>
              <w:widowControl w:val="0"/>
              <w:spacing w:after="160"/>
              <w:rPr>
                <w:rFonts w:ascii="GHEA Grapalat" w:hAnsi="GHEA Grapalat" w:cs="Tahoma"/>
              </w:rPr>
            </w:pPr>
          </w:p>
          <w:p w14:paraId="12516C4D"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8B46E6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CFD7576" w14:textId="77777777" w:rsidR="00C3421C" w:rsidRPr="00B138F3" w:rsidRDefault="00C3421C" w:rsidP="00DE2AE3">
            <w:pPr>
              <w:widowControl w:val="0"/>
              <w:spacing w:after="160"/>
              <w:rPr>
                <w:rFonts w:ascii="GHEA Grapalat" w:hAnsi="GHEA Grapalat" w:cs="Tahoma"/>
              </w:rPr>
            </w:pPr>
          </w:p>
          <w:p w14:paraId="4290013D"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98C650B"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A0D0F59" w14:textId="77777777" w:rsidR="00C3421C" w:rsidRPr="00B138F3" w:rsidRDefault="00C3421C" w:rsidP="00DE2AE3">
            <w:pPr>
              <w:widowControl w:val="0"/>
              <w:spacing w:after="160"/>
              <w:rPr>
                <w:rFonts w:ascii="GHEA Grapalat" w:hAnsi="GHEA Grapalat" w:cs="Arial"/>
              </w:rPr>
            </w:pPr>
          </w:p>
        </w:tc>
      </w:tr>
      <w:tr w:rsidR="00B138F3" w:rsidRPr="00B138F3" w14:paraId="3BC18B1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7F4FDC6"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CB85524" w14:textId="77777777" w:rsidR="00C3421C" w:rsidRPr="00B138F3" w:rsidRDefault="00C3421C" w:rsidP="00DE2AE3">
            <w:pPr>
              <w:widowControl w:val="0"/>
              <w:spacing w:after="160"/>
              <w:rPr>
                <w:rFonts w:ascii="GHEA Grapalat" w:hAnsi="GHEA Grapalat" w:cs="Sylfaen"/>
              </w:rPr>
            </w:pPr>
          </w:p>
          <w:p w14:paraId="26A73978"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8547FF1"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CBD281A" w14:textId="77777777" w:rsidR="00C3421C" w:rsidRPr="00B138F3" w:rsidRDefault="00C3421C" w:rsidP="00DE2AE3">
            <w:pPr>
              <w:widowControl w:val="0"/>
              <w:spacing w:after="160"/>
              <w:rPr>
                <w:rFonts w:ascii="GHEA Grapalat" w:hAnsi="GHEA Grapalat"/>
              </w:rPr>
            </w:pPr>
          </w:p>
          <w:p w14:paraId="5FB8487B"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B030872" w14:textId="77777777" w:rsidR="00C3421C" w:rsidRPr="00B138F3" w:rsidRDefault="00C3421C" w:rsidP="00C3421C">
      <w:pPr>
        <w:widowControl w:val="0"/>
        <w:spacing w:after="160"/>
        <w:jc w:val="center"/>
        <w:rPr>
          <w:rFonts w:ascii="GHEA Grapalat" w:hAnsi="GHEA Grapalat" w:cs="Sylfaen"/>
        </w:rPr>
      </w:pPr>
    </w:p>
    <w:p w14:paraId="0E67AB46"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A225633"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5251BE17"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EF8C4B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F650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8885C2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2448E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B0C42E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07062E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28E10F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F2E2C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9683C8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EE6097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A05E39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75AE5F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A058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A808D3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0B70A6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917799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4A19E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1ECC4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34A5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FB05E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C2C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81C7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6C801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45AAD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3E9B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3E3B550"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1AFA6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3D1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3D9C4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07E5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C68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812DBD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6897F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FAD4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8C4259A"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7E37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AA2EE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EA33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DCE6B76"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2FD7D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BF17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E425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D7B34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D9EE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984B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8918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33911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9D8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4C2F2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F5A04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D34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81652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B7050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CE5C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C463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22EFA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ABB4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7B53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5462F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A958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ACC3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D153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277BD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8EC1D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2A17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DC80B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E6400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77B4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530C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11836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6DD36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2F03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79D7E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1482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D711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DA37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4922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E198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7BDE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2089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13621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B1B4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5FC4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4FE3FC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06183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AE4A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67986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F2E79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EF41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9AFD7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9E5CF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D3290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830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D489A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55674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CF34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82F64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D2B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D300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4BB47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FBF0B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B0A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060F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E99D6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8334E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A24E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1BCCD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31510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2F5E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483C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C55F2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957FF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5117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90DD6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2D882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E0F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882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044C5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8C7634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E574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0AACF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3E9A6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B9E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E0B0B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E38B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3943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3EB36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1A76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2A536A"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5CEDC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B7290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377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9DE71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A4C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E64F6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2493D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EC01F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118A2D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224DF9"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015F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6B4CD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2C245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57A5680"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15537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D4D82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8B8C5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F81C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55D5E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9FF86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E178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DF41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DD98A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D9BAF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EF90E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7FA3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2B96A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E3C0A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7A77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559F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666F6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4701E6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6646C8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B02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28F9E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AC8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2DA1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5AC81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5FEC709"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A2696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56F9F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3FC49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4B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195EC8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449D5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948E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12D78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879CE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A76F3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ADE4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A1706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6FED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08BD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76982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5C375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67250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5CB15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5D91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09159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1F0C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A77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352F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C6EE81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879C6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715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3F7AF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0265D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E503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BC7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1C4B18"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2901B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C828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3BC0E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0792E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F85B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E2E5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0867DAC"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58D6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FE7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EDAF3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0B4F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C50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5C7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64A14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96CD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091D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4BE60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69222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3AD6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453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0AA51A"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082814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FD95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15A6D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527F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968E2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1DC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33754F" w14:textId="77777777" w:rsidR="00C3421C" w:rsidRPr="00B138F3" w:rsidRDefault="00C3421C" w:rsidP="00DE2AE3">
            <w:pPr>
              <w:widowControl w:val="0"/>
              <w:spacing w:after="120"/>
              <w:jc w:val="center"/>
              <w:rPr>
                <w:rFonts w:ascii="GHEA Grapalat" w:hAnsi="GHEA Grapalat"/>
                <w:sz w:val="18"/>
                <w:szCs w:val="18"/>
              </w:rPr>
            </w:pPr>
          </w:p>
        </w:tc>
      </w:tr>
    </w:tbl>
    <w:p w14:paraId="04A31F1E" w14:textId="77777777" w:rsidR="001005B0" w:rsidRPr="00B138F3" w:rsidRDefault="001005B0" w:rsidP="00B46D58">
      <w:pPr>
        <w:widowControl w:val="0"/>
        <w:spacing w:after="160"/>
        <w:ind w:left="567" w:right="565"/>
        <w:jc w:val="center"/>
        <w:rPr>
          <w:rFonts w:ascii="GHEA Grapalat" w:hAnsi="GHEA Grapalat"/>
          <w:b/>
        </w:rPr>
      </w:pPr>
    </w:p>
    <w:p w14:paraId="00ED6CC3" w14:textId="77777777" w:rsidR="001005B0" w:rsidRPr="00B138F3" w:rsidRDefault="001005B0" w:rsidP="00B46D58">
      <w:pPr>
        <w:widowControl w:val="0"/>
        <w:spacing w:after="160"/>
        <w:ind w:left="567" w:right="565"/>
        <w:jc w:val="center"/>
        <w:rPr>
          <w:rFonts w:ascii="GHEA Grapalat" w:hAnsi="GHEA Grapalat"/>
          <w:b/>
        </w:rPr>
      </w:pPr>
    </w:p>
    <w:p w14:paraId="2F72246C" w14:textId="77777777" w:rsidR="001005B0" w:rsidRPr="00B138F3" w:rsidRDefault="001005B0" w:rsidP="00B46D58">
      <w:pPr>
        <w:widowControl w:val="0"/>
        <w:spacing w:after="160"/>
        <w:ind w:left="567" w:right="565"/>
        <w:jc w:val="center"/>
        <w:rPr>
          <w:rFonts w:ascii="GHEA Grapalat" w:hAnsi="GHEA Grapalat"/>
          <w:b/>
        </w:rPr>
      </w:pPr>
    </w:p>
    <w:p w14:paraId="48EC03D3" w14:textId="77777777" w:rsidR="001005B0" w:rsidRPr="00B138F3" w:rsidRDefault="001005B0" w:rsidP="00B46D58">
      <w:pPr>
        <w:widowControl w:val="0"/>
        <w:spacing w:after="160"/>
        <w:ind w:left="567" w:right="565"/>
        <w:jc w:val="center"/>
        <w:rPr>
          <w:rFonts w:ascii="GHEA Grapalat" w:hAnsi="GHEA Grapalat"/>
          <w:b/>
        </w:rPr>
      </w:pPr>
    </w:p>
    <w:p w14:paraId="215B8AA9" w14:textId="77777777" w:rsidR="001005B0" w:rsidRPr="00B138F3" w:rsidRDefault="001005B0" w:rsidP="00B46D58">
      <w:pPr>
        <w:widowControl w:val="0"/>
        <w:spacing w:after="160"/>
        <w:ind w:left="567" w:right="565"/>
        <w:jc w:val="center"/>
        <w:rPr>
          <w:rFonts w:ascii="GHEA Grapalat" w:hAnsi="GHEA Grapalat"/>
          <w:b/>
        </w:rPr>
      </w:pPr>
    </w:p>
    <w:p w14:paraId="4FE33ED3" w14:textId="77777777" w:rsidR="001005B0" w:rsidRPr="00B138F3" w:rsidRDefault="001005B0" w:rsidP="00B46D58">
      <w:pPr>
        <w:widowControl w:val="0"/>
        <w:spacing w:after="160"/>
        <w:ind w:left="567" w:right="565"/>
        <w:jc w:val="center"/>
        <w:rPr>
          <w:rFonts w:ascii="GHEA Grapalat" w:hAnsi="GHEA Grapalat"/>
          <w:b/>
        </w:rPr>
      </w:pPr>
    </w:p>
    <w:p w14:paraId="5BEDFECA" w14:textId="77777777" w:rsidR="001005B0" w:rsidRPr="00B138F3" w:rsidRDefault="001005B0" w:rsidP="00B46D58">
      <w:pPr>
        <w:widowControl w:val="0"/>
        <w:spacing w:after="160"/>
        <w:ind w:left="567" w:right="565"/>
        <w:jc w:val="center"/>
        <w:rPr>
          <w:rFonts w:ascii="GHEA Grapalat" w:hAnsi="GHEA Grapalat"/>
          <w:b/>
        </w:rPr>
      </w:pPr>
    </w:p>
    <w:p w14:paraId="545478ED" w14:textId="77777777" w:rsidR="001005B0" w:rsidRPr="00B138F3" w:rsidRDefault="001005B0" w:rsidP="00B46D58">
      <w:pPr>
        <w:widowControl w:val="0"/>
        <w:spacing w:after="160"/>
        <w:ind w:left="567" w:right="565"/>
        <w:jc w:val="center"/>
        <w:rPr>
          <w:rFonts w:ascii="GHEA Grapalat" w:hAnsi="GHEA Grapalat"/>
          <w:b/>
        </w:rPr>
      </w:pPr>
    </w:p>
    <w:p w14:paraId="47B00B5E" w14:textId="77777777" w:rsidR="001005B0" w:rsidRPr="00B138F3" w:rsidRDefault="001005B0" w:rsidP="00B46D58">
      <w:pPr>
        <w:widowControl w:val="0"/>
        <w:spacing w:after="160"/>
        <w:ind w:left="567" w:right="565"/>
        <w:jc w:val="center"/>
        <w:rPr>
          <w:rFonts w:ascii="GHEA Grapalat" w:hAnsi="GHEA Grapalat"/>
          <w:b/>
        </w:rPr>
      </w:pPr>
    </w:p>
    <w:p w14:paraId="47B0E4DF" w14:textId="77777777" w:rsidR="001005B0" w:rsidRPr="00B138F3" w:rsidRDefault="001005B0" w:rsidP="00B46D58">
      <w:pPr>
        <w:widowControl w:val="0"/>
        <w:spacing w:after="160"/>
        <w:ind w:left="567" w:right="565"/>
        <w:jc w:val="center"/>
        <w:rPr>
          <w:rFonts w:ascii="GHEA Grapalat" w:hAnsi="GHEA Grapalat"/>
          <w:b/>
        </w:rPr>
      </w:pPr>
    </w:p>
    <w:p w14:paraId="6849230A" w14:textId="77777777" w:rsidR="001005B0" w:rsidRPr="00B138F3" w:rsidRDefault="001005B0" w:rsidP="00B46D58">
      <w:pPr>
        <w:widowControl w:val="0"/>
        <w:spacing w:after="160"/>
        <w:ind w:left="567" w:right="565"/>
        <w:jc w:val="center"/>
        <w:rPr>
          <w:rFonts w:ascii="GHEA Grapalat" w:hAnsi="GHEA Grapalat"/>
          <w:b/>
        </w:rPr>
      </w:pPr>
    </w:p>
    <w:p w14:paraId="58D22347" w14:textId="77777777" w:rsidR="001005B0" w:rsidRPr="00B138F3" w:rsidRDefault="001005B0" w:rsidP="00B46D58">
      <w:pPr>
        <w:widowControl w:val="0"/>
        <w:spacing w:after="160"/>
        <w:ind w:left="567" w:right="565"/>
        <w:jc w:val="center"/>
        <w:rPr>
          <w:rFonts w:ascii="GHEA Grapalat" w:hAnsi="GHEA Grapalat"/>
          <w:b/>
        </w:rPr>
      </w:pPr>
    </w:p>
    <w:p w14:paraId="10A0432C" w14:textId="77777777" w:rsidR="001005B0" w:rsidRPr="00B138F3" w:rsidRDefault="001005B0" w:rsidP="00B46D58">
      <w:pPr>
        <w:widowControl w:val="0"/>
        <w:spacing w:after="160"/>
        <w:ind w:left="567" w:right="565"/>
        <w:jc w:val="center"/>
        <w:rPr>
          <w:rFonts w:ascii="GHEA Grapalat" w:hAnsi="GHEA Grapalat"/>
          <w:b/>
        </w:rPr>
      </w:pPr>
    </w:p>
    <w:p w14:paraId="6F3DA36E" w14:textId="77777777" w:rsidR="001005B0" w:rsidRPr="00B138F3" w:rsidRDefault="001005B0" w:rsidP="00B46D58">
      <w:pPr>
        <w:widowControl w:val="0"/>
        <w:spacing w:after="160"/>
        <w:ind w:left="567" w:right="565"/>
        <w:jc w:val="center"/>
        <w:rPr>
          <w:rFonts w:ascii="GHEA Grapalat" w:hAnsi="GHEA Grapalat"/>
          <w:b/>
        </w:rPr>
      </w:pPr>
    </w:p>
    <w:p w14:paraId="2AB3B8DC" w14:textId="77777777" w:rsidR="001005B0" w:rsidRPr="00B138F3" w:rsidRDefault="001005B0" w:rsidP="00B46D58">
      <w:pPr>
        <w:widowControl w:val="0"/>
        <w:spacing w:after="160"/>
        <w:ind w:left="567" w:right="565"/>
        <w:jc w:val="center"/>
        <w:rPr>
          <w:rFonts w:ascii="GHEA Grapalat" w:hAnsi="GHEA Grapalat"/>
          <w:b/>
        </w:rPr>
      </w:pPr>
    </w:p>
    <w:p w14:paraId="4BC79A2D" w14:textId="77777777" w:rsidR="001005B0" w:rsidRPr="00B138F3" w:rsidRDefault="001005B0" w:rsidP="00B46D58">
      <w:pPr>
        <w:widowControl w:val="0"/>
        <w:spacing w:after="160"/>
        <w:ind w:left="567" w:right="565"/>
        <w:jc w:val="center"/>
        <w:rPr>
          <w:rFonts w:ascii="GHEA Grapalat" w:hAnsi="GHEA Grapalat"/>
          <w:b/>
        </w:rPr>
      </w:pPr>
    </w:p>
    <w:p w14:paraId="43728A69" w14:textId="77777777" w:rsidR="001005B0" w:rsidRPr="00B138F3" w:rsidRDefault="001005B0" w:rsidP="00B46D58">
      <w:pPr>
        <w:widowControl w:val="0"/>
        <w:spacing w:after="160"/>
        <w:ind w:left="567" w:right="565"/>
        <w:jc w:val="center"/>
        <w:rPr>
          <w:rFonts w:ascii="GHEA Grapalat" w:hAnsi="GHEA Grapalat"/>
          <w:b/>
        </w:rPr>
      </w:pPr>
    </w:p>
    <w:p w14:paraId="1C34C4B9" w14:textId="77777777"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14:paraId="2F6BBA3C" w14:textId="25773C23"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w:t>
      </w:r>
      <w:r w:rsidR="0056681C">
        <w:rPr>
          <w:rFonts w:ascii="GHEA Grapalat" w:hAnsi="GHEA Grapalat"/>
          <w:b/>
          <w:sz w:val="24"/>
          <w:szCs w:val="24"/>
        </w:rPr>
        <w:t>ՀԱԲԼԾԿ-ԳՀԱՊՁԲ-</w:t>
      </w:r>
      <w:r w:rsidR="0020207C">
        <w:rPr>
          <w:rFonts w:ascii="GHEA Grapalat" w:hAnsi="GHEA Grapalat"/>
          <w:b/>
          <w:sz w:val="24"/>
          <w:szCs w:val="24"/>
        </w:rPr>
        <w:t>23/07</w:t>
      </w:r>
      <w:r w:rsidRPr="00B138F3">
        <w:rPr>
          <w:rFonts w:ascii="GHEA Grapalat" w:hAnsi="GHEA Grapalat"/>
          <w:b/>
          <w:sz w:val="24"/>
          <w:szCs w:val="24"/>
        </w:rPr>
        <w:t>"</w:t>
      </w:r>
      <w:r w:rsidRPr="00B138F3">
        <w:rPr>
          <w:rStyle w:val="FootnoteReference"/>
          <w:rFonts w:ascii="GHEA Grapalat" w:hAnsi="GHEA Grapalat"/>
          <w:b/>
          <w:sz w:val="24"/>
          <w:szCs w:val="24"/>
        </w:rPr>
        <w:footnoteReference w:customMarkFollows="1" w:id="20"/>
        <w:t>*</w:t>
      </w:r>
    </w:p>
    <w:p w14:paraId="52D45F25" w14:textId="77777777" w:rsidR="001005B0" w:rsidRPr="00B138F3" w:rsidRDefault="001005B0" w:rsidP="00B46D58">
      <w:pPr>
        <w:widowControl w:val="0"/>
        <w:spacing w:after="160"/>
        <w:ind w:left="567" w:right="565"/>
        <w:jc w:val="center"/>
        <w:rPr>
          <w:rFonts w:ascii="GHEA Grapalat" w:hAnsi="GHEA Grapalat"/>
          <w:b/>
        </w:rPr>
      </w:pPr>
    </w:p>
    <w:p w14:paraId="3852F5FE" w14:textId="77777777"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61B3EC29" w14:textId="77777777"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14:paraId="4E77C765" w14:textId="77777777" w:rsidR="001005B0" w:rsidRPr="00B138F3" w:rsidRDefault="001005B0" w:rsidP="00B46D58">
      <w:pPr>
        <w:widowControl w:val="0"/>
        <w:spacing w:after="160"/>
        <w:ind w:left="567" w:right="565"/>
        <w:jc w:val="center"/>
        <w:rPr>
          <w:rFonts w:ascii="GHEA Grapalat" w:hAnsi="GHEA Grapalat"/>
          <w:b/>
        </w:rPr>
      </w:pPr>
    </w:p>
    <w:p w14:paraId="64295A1C" w14:textId="77777777"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lastRenderedPageBreak/>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14:paraId="2172DE02" w14:textId="77777777"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14:paraId="4EBBB38A" w14:textId="77777777"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14:paraId="11E3938C" w14:textId="77777777"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14:paraId="62A0103D" w14:textId="77777777"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14:paraId="319BDEB6" w14:textId="77777777"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14:paraId="43BBAAD5"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14:paraId="1195887F"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30A21ED1"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568517FC"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14:paraId="4AF5F324" w14:textId="77777777"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14:paraId="587D88B0" w14:textId="77777777"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62F1B542"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6DC37F56" w14:textId="77777777"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7FF908B0"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0FCF5149" w14:textId="77777777"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1F6E0F0D" w14:textId="77777777"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5C441BAB"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3BE666EF" w14:textId="77777777"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14:paraId="1107A350" w14:textId="77777777"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14:paraId="6D10E849" w14:textId="77777777"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p>
    <w:p w14:paraId="3CAC2983" w14:textId="77777777" w:rsidR="00A944D6" w:rsidRPr="00665A01" w:rsidRDefault="00A944D6" w:rsidP="00A944D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14:paraId="33C15D22" w14:textId="77777777" w:rsidR="00A944D6" w:rsidRPr="00665A01" w:rsidRDefault="00A944D6" w:rsidP="00A944D6">
      <w:pPr>
        <w:pStyle w:val="NormalWeb"/>
        <w:shd w:val="clear" w:color="auto" w:fill="FFFFFF"/>
        <w:contextualSpacing/>
        <w:jc w:val="both"/>
        <w:rPr>
          <w:rFonts w:ascii="GHEA Grapalat" w:eastAsiaTheme="minorHAnsi" w:hAnsi="GHEA Grapalat" w:cstheme="minorBidi"/>
          <w:sz w:val="18"/>
          <w:szCs w:val="18"/>
          <w:lang w:val="hy-AM"/>
        </w:rPr>
      </w:pPr>
    </w:p>
    <w:p w14:paraId="1C1EB353" w14:textId="77777777" w:rsidR="00A944D6" w:rsidRPr="00665A01" w:rsidRDefault="00A944D6" w:rsidP="00A944D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14:paraId="60D2460D" w14:textId="77777777" w:rsidR="00A944D6" w:rsidRPr="00665A01"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14:paraId="7DD644D3" w14:textId="77777777" w:rsidR="005B3A59" w:rsidRPr="00B138F3" w:rsidRDefault="005B3A59" w:rsidP="00EE62ED">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201B4645"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51638308" w14:textId="77777777"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71A6AC0F" w14:textId="77777777"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2223B9B5" w14:textId="77777777"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4F980AC7"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16E24CB6"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2A5A27C"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бюллетене действующем по адресу </w:t>
      </w:r>
      <w:r w:rsidR="0030401A">
        <w:fldChar w:fldCharType="begin"/>
      </w:r>
      <w:r w:rsidR="0030401A">
        <w:instrText>HYPERLINK "http://www.procurement.am"</w:instrText>
      </w:r>
      <w:r w:rsidR="0030401A">
        <w:fldChar w:fldCharType="separate"/>
      </w:r>
      <w:r w:rsidRPr="00B138F3">
        <w:rPr>
          <w:rStyle w:val="Hyperlink"/>
          <w:rFonts w:ascii="GHEA Grapalat" w:hAnsi="GHEA Grapalat"/>
          <w:color w:val="auto"/>
          <w:sz w:val="20"/>
          <w:szCs w:val="20"/>
          <w:lang w:val="hy-AM"/>
        </w:rPr>
        <w:t>www.procurement.am</w:t>
      </w:r>
      <w:r w:rsidR="0030401A">
        <w:rPr>
          <w:rStyle w:val="Hyperlink"/>
          <w:rFonts w:ascii="GHEA Grapalat" w:hAnsi="GHEA Grapalat"/>
          <w:color w:val="auto"/>
          <w:sz w:val="20"/>
          <w:szCs w:val="20"/>
          <w:lang w:val="hy-AM"/>
        </w:rPr>
        <w:fldChar w:fldCharType="end"/>
      </w:r>
      <w:r w:rsidRPr="00B138F3">
        <w:rPr>
          <w:rFonts w:ascii="GHEA Grapalat" w:eastAsiaTheme="minorHAnsi" w:hAnsi="GHEA Grapalat" w:cstheme="minorBidi"/>
        </w:rPr>
        <w:t xml:space="preserve"> .</w:t>
      </w:r>
    </w:p>
    <w:p w14:paraId="275723A6"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54FF5E6A"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63D5E172"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1F36C38F"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12F90311"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5F76CE7"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3019CFEE"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14:paraId="694ABA98"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72E550F4"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25F8485"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56BC11B"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11DBD3AC"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14:paraId="39541D11"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AEBD5C3"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47489B4"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35D3C5F0"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185D524B" w14:textId="77777777"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4F2AD35F"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38FBD255"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2FC0D328"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13717BED" w14:textId="77777777"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14:paraId="03ABF723" w14:textId="77777777"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14:paraId="7734AA7D" w14:textId="77777777" w:rsidR="001005B0" w:rsidRPr="00B138F3" w:rsidRDefault="001005B0" w:rsidP="005B3A59">
      <w:pPr>
        <w:widowControl w:val="0"/>
        <w:spacing w:after="160"/>
        <w:ind w:left="567" w:right="565"/>
        <w:jc w:val="both"/>
        <w:rPr>
          <w:rFonts w:ascii="GHEA Grapalat" w:hAnsi="GHEA Grapalat"/>
        </w:rPr>
      </w:pPr>
    </w:p>
    <w:p w14:paraId="3A7D8721" w14:textId="77777777" w:rsidR="001005B0" w:rsidRPr="00B138F3" w:rsidRDefault="001005B0" w:rsidP="00B46D58">
      <w:pPr>
        <w:widowControl w:val="0"/>
        <w:spacing w:after="160"/>
        <w:ind w:left="567" w:right="565"/>
        <w:jc w:val="center"/>
        <w:rPr>
          <w:rFonts w:ascii="GHEA Grapalat" w:hAnsi="GHEA Grapalat"/>
          <w:b/>
        </w:rPr>
      </w:pPr>
    </w:p>
    <w:p w14:paraId="7CB5D16E" w14:textId="77777777" w:rsidR="001005B0" w:rsidRPr="00B138F3" w:rsidRDefault="001005B0" w:rsidP="00B46D58">
      <w:pPr>
        <w:widowControl w:val="0"/>
        <w:spacing w:after="160"/>
        <w:ind w:left="567" w:right="565"/>
        <w:jc w:val="center"/>
        <w:rPr>
          <w:rFonts w:ascii="GHEA Grapalat" w:hAnsi="GHEA Grapalat"/>
          <w:b/>
        </w:rPr>
      </w:pPr>
    </w:p>
    <w:p w14:paraId="66305DFF" w14:textId="77777777" w:rsidR="001005B0" w:rsidRPr="00B138F3" w:rsidRDefault="001005B0" w:rsidP="00B46D58">
      <w:pPr>
        <w:widowControl w:val="0"/>
        <w:spacing w:after="160"/>
        <w:ind w:left="567" w:right="565"/>
        <w:jc w:val="center"/>
        <w:rPr>
          <w:rFonts w:ascii="GHEA Grapalat" w:hAnsi="GHEA Grapalat"/>
          <w:b/>
        </w:rPr>
      </w:pPr>
    </w:p>
    <w:p w14:paraId="6892F559" w14:textId="77777777" w:rsidR="001005B0" w:rsidRPr="00B138F3" w:rsidRDefault="001005B0" w:rsidP="00B46D58">
      <w:pPr>
        <w:widowControl w:val="0"/>
        <w:spacing w:after="160"/>
        <w:ind w:left="567" w:right="565"/>
        <w:jc w:val="center"/>
        <w:rPr>
          <w:rFonts w:ascii="GHEA Grapalat" w:hAnsi="GHEA Grapalat"/>
          <w:b/>
        </w:rPr>
      </w:pPr>
    </w:p>
    <w:p w14:paraId="68DB3EE1" w14:textId="77777777" w:rsidR="00FC10BB" w:rsidRDefault="00FC10BB">
      <w:pPr>
        <w:rPr>
          <w:rFonts w:ascii="GHEA Grapalat" w:hAnsi="GHEA Grapalat"/>
          <w:i/>
        </w:rPr>
      </w:pPr>
      <w:r>
        <w:rPr>
          <w:rFonts w:ascii="GHEA Grapalat" w:hAnsi="GHEA Grapalat"/>
          <w:i/>
        </w:rPr>
        <w:br w:type="page"/>
      </w:r>
    </w:p>
    <w:p w14:paraId="3E083EFD"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5D655669" w14:textId="50EAC9E9"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r w:rsidR="0056681C">
        <w:rPr>
          <w:rFonts w:ascii="GHEA Grapalat" w:hAnsi="GHEA Grapalat"/>
          <w:i/>
        </w:rPr>
        <w:t>ՀԱԲԼԾԿ-ԳՀԱՊՁԲ-</w:t>
      </w:r>
      <w:r w:rsidR="0020207C">
        <w:rPr>
          <w:rFonts w:ascii="GHEA Grapalat" w:hAnsi="GHEA Grapalat"/>
          <w:i/>
        </w:rPr>
        <w:t>23/07</w:t>
      </w:r>
      <w:r w:rsidRPr="00B138F3">
        <w:rPr>
          <w:rFonts w:ascii="GHEA Grapalat" w:hAnsi="GHEA Grapalat"/>
          <w:i/>
        </w:rPr>
        <w:t>"</w:t>
      </w:r>
      <w:r w:rsidRPr="00B138F3">
        <w:rPr>
          <w:rStyle w:val="FootnoteReference"/>
          <w:rFonts w:ascii="GHEA Grapalat" w:hAnsi="GHEA Grapalat"/>
          <w:i/>
        </w:rPr>
        <w:footnoteReference w:customMarkFollows="1" w:id="21"/>
        <w:t>*</w:t>
      </w:r>
    </w:p>
    <w:p w14:paraId="13B0E692" w14:textId="77777777" w:rsidR="00AF4211" w:rsidRPr="00B138F3" w:rsidRDefault="00AF4211" w:rsidP="000A214C">
      <w:pPr>
        <w:widowControl w:val="0"/>
        <w:spacing w:after="160"/>
        <w:jc w:val="center"/>
        <w:rPr>
          <w:rFonts w:ascii="GHEA Grapalat" w:hAnsi="GHEA Grapalat"/>
          <w:b/>
        </w:rPr>
      </w:pPr>
    </w:p>
    <w:p w14:paraId="048A1C2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41669E9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816161A" w14:textId="77777777" w:rsidTr="00DE2AE3">
        <w:tc>
          <w:tcPr>
            <w:tcW w:w="4786" w:type="dxa"/>
          </w:tcPr>
          <w:p w14:paraId="18DFF1D0"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24C66F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2"/>
              <w:t>**</w:t>
            </w:r>
          </w:p>
        </w:tc>
      </w:tr>
    </w:tbl>
    <w:p w14:paraId="725AA228" w14:textId="77777777" w:rsidR="000A214C" w:rsidRPr="00B138F3" w:rsidRDefault="000A214C" w:rsidP="000A214C">
      <w:pPr>
        <w:widowControl w:val="0"/>
        <w:spacing w:after="160"/>
        <w:rPr>
          <w:rFonts w:ascii="GHEA Grapalat" w:hAnsi="GHEA Grapalat" w:cs="GHEA Grapalat"/>
          <w:b/>
        </w:rPr>
      </w:pPr>
    </w:p>
    <w:p w14:paraId="1A0BDA03"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3B753C5"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3B158CA0"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44C0AAB8"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E623175"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8101C7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6D20B53A"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AD57486"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9E3F54D"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09463C6E"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88F6F0" w14:textId="77777777" w:rsidR="000A214C" w:rsidRPr="00B138F3" w:rsidRDefault="000A214C" w:rsidP="000A214C">
      <w:pPr>
        <w:rPr>
          <w:rFonts w:ascii="GHEA Grapalat" w:hAnsi="GHEA Grapalat"/>
        </w:rPr>
      </w:pPr>
      <w:r w:rsidRPr="00B138F3">
        <w:rPr>
          <w:rFonts w:ascii="GHEA Grapalat" w:hAnsi="GHEA Grapalat"/>
        </w:rPr>
        <w:br w:type="page"/>
      </w:r>
    </w:p>
    <w:p w14:paraId="2F76511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912D65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2B6D8A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BA12B0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0FB4D4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D18C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917D63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28189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E97ADD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1BF4DF6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1C2B6B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8CADB9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9570CFE"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B9A3DA6"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373BC6D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B47450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82EDB41"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89E26AD"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63EA16C"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5BC39F9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ACF8C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74CE58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C0D874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E0B09C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882FB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3F6252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4FD0F7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0B47BD4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A33F26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15E63A9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C61C9E2"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0E8AAA96"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1AC7BE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EFAE8"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84F690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1972A1"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3B3C65F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7DD40B"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098038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1F8E0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6D75E2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CBFDE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0B04A9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4E27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3387E9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A638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8429D8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5C62A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DFC464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A2289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47972E0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103B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0A1F0DDC"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CEFF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3A7F36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6361B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03E49A4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30CA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00D66C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0006A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CE4524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DB0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4D4C9C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357BA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0959E7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D75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CA55EC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6EDD23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0B8174B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32660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6C9568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827BE"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C1E02E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5093CDA"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706E2F" w14:textId="77777777" w:rsidR="00BE2572" w:rsidRPr="00B138F3" w:rsidRDefault="00BE2572" w:rsidP="00DE2AE3">
            <w:pPr>
              <w:widowControl w:val="0"/>
              <w:spacing w:after="160"/>
              <w:rPr>
                <w:rFonts w:ascii="GHEA Grapalat" w:hAnsi="GHEA Grapalat" w:cs="Sylfaen"/>
              </w:rPr>
            </w:pPr>
          </w:p>
          <w:p w14:paraId="2A3FC5A3"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B8DB968" w14:textId="77777777" w:rsidR="00BE2572" w:rsidRPr="00B138F3" w:rsidRDefault="00BE2572" w:rsidP="00DE2AE3">
            <w:pPr>
              <w:widowControl w:val="0"/>
              <w:spacing w:after="160"/>
              <w:rPr>
                <w:rFonts w:ascii="GHEA Grapalat" w:hAnsi="GHEA Grapalat" w:cs="Sylfaen"/>
              </w:rPr>
            </w:pPr>
          </w:p>
          <w:p w14:paraId="370EB7A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AA858A9" w14:textId="77777777" w:rsidR="00BE2572" w:rsidRPr="00B138F3" w:rsidRDefault="00BE2572" w:rsidP="00DE2AE3">
            <w:pPr>
              <w:widowControl w:val="0"/>
              <w:spacing w:after="160"/>
              <w:rPr>
                <w:rFonts w:ascii="GHEA Grapalat" w:hAnsi="GHEA Grapalat" w:cs="Sylfaen"/>
              </w:rPr>
            </w:pPr>
          </w:p>
          <w:p w14:paraId="375E20D0"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11DA81A"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9C6AD6F"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5F859CF" w14:textId="77777777" w:rsidR="00BE2572" w:rsidRPr="00B138F3" w:rsidRDefault="00BE2572" w:rsidP="00DE2AE3">
            <w:pPr>
              <w:widowControl w:val="0"/>
              <w:spacing w:after="160"/>
              <w:rPr>
                <w:rFonts w:ascii="GHEA Grapalat" w:hAnsi="GHEA Grapalat" w:cs="Sylfaen"/>
              </w:rPr>
            </w:pPr>
          </w:p>
          <w:p w14:paraId="139A35EA"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E131213" w14:textId="77777777" w:rsidR="00BE2572" w:rsidRPr="00B138F3" w:rsidRDefault="00BE2572" w:rsidP="00DE2AE3">
            <w:pPr>
              <w:widowControl w:val="0"/>
              <w:spacing w:after="160"/>
              <w:jc w:val="right"/>
              <w:rPr>
                <w:rFonts w:ascii="GHEA Grapalat" w:hAnsi="GHEA Grapalat" w:cs="Tahoma"/>
              </w:rPr>
            </w:pPr>
          </w:p>
          <w:p w14:paraId="5CA921F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F89E4DD" w14:textId="77777777" w:rsidR="00BE2572" w:rsidRPr="00B138F3" w:rsidRDefault="00BE2572" w:rsidP="00DE2AE3">
            <w:pPr>
              <w:widowControl w:val="0"/>
              <w:spacing w:after="160"/>
              <w:rPr>
                <w:rFonts w:ascii="GHEA Grapalat" w:hAnsi="GHEA Grapalat" w:cs="Sylfaen"/>
              </w:rPr>
            </w:pPr>
          </w:p>
          <w:p w14:paraId="481DD916"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5FAF74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6630115"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F2D6B4D" w14:textId="77777777" w:rsidR="00BE2572" w:rsidRPr="00B138F3" w:rsidRDefault="00BE2572" w:rsidP="00DE2AE3">
            <w:pPr>
              <w:widowControl w:val="0"/>
              <w:spacing w:after="160"/>
              <w:rPr>
                <w:rFonts w:ascii="GHEA Grapalat" w:hAnsi="GHEA Grapalat"/>
              </w:rPr>
            </w:pPr>
          </w:p>
          <w:p w14:paraId="0C7A5FA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DB4A572"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63BD218" w14:textId="77777777" w:rsidR="00BE2572" w:rsidRPr="00B138F3" w:rsidRDefault="00BE2572" w:rsidP="00DE2AE3">
            <w:pPr>
              <w:widowControl w:val="0"/>
              <w:spacing w:after="160"/>
              <w:rPr>
                <w:rFonts w:ascii="GHEA Grapalat" w:hAnsi="GHEA Grapalat" w:cs="Tahoma"/>
              </w:rPr>
            </w:pPr>
          </w:p>
          <w:p w14:paraId="5FF7A7B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AEA6F93"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EC72E8C" w14:textId="77777777" w:rsidR="00BE2572" w:rsidRPr="00B138F3" w:rsidRDefault="00BE2572" w:rsidP="00DE2AE3">
            <w:pPr>
              <w:widowControl w:val="0"/>
              <w:spacing w:after="160"/>
              <w:rPr>
                <w:rFonts w:ascii="GHEA Grapalat" w:hAnsi="GHEA Grapalat" w:cs="Tahoma"/>
              </w:rPr>
            </w:pPr>
          </w:p>
          <w:p w14:paraId="4A518A06"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3528E7DD"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7D53E166" w14:textId="77777777" w:rsidR="00BE2572" w:rsidRPr="00B138F3" w:rsidRDefault="00BE2572" w:rsidP="00DE2AE3">
            <w:pPr>
              <w:widowControl w:val="0"/>
              <w:spacing w:after="160"/>
              <w:rPr>
                <w:rFonts w:ascii="GHEA Grapalat" w:hAnsi="GHEA Grapalat" w:cs="Arial"/>
              </w:rPr>
            </w:pPr>
          </w:p>
        </w:tc>
      </w:tr>
      <w:tr w:rsidR="00B138F3" w:rsidRPr="00B138F3" w14:paraId="284BC1D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7ECFD96"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9C9566F" w14:textId="77777777" w:rsidR="00BE2572" w:rsidRPr="00B138F3" w:rsidRDefault="00BE2572" w:rsidP="00DE2AE3">
            <w:pPr>
              <w:widowControl w:val="0"/>
              <w:spacing w:after="160"/>
              <w:rPr>
                <w:rFonts w:ascii="GHEA Grapalat" w:hAnsi="GHEA Grapalat" w:cs="Sylfaen"/>
              </w:rPr>
            </w:pPr>
          </w:p>
          <w:p w14:paraId="7C05AC39"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0AD06FD"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08F1CA31" w14:textId="77777777" w:rsidR="00BE2572" w:rsidRPr="00B138F3" w:rsidRDefault="00BE2572" w:rsidP="00DE2AE3">
            <w:pPr>
              <w:widowControl w:val="0"/>
              <w:spacing w:after="160"/>
              <w:rPr>
                <w:rFonts w:ascii="GHEA Grapalat" w:hAnsi="GHEA Grapalat"/>
              </w:rPr>
            </w:pPr>
          </w:p>
          <w:p w14:paraId="3EE668B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D58C579" w14:textId="77777777" w:rsidR="00BE2572" w:rsidRPr="00B138F3" w:rsidRDefault="00BE2572" w:rsidP="00BE2572">
      <w:pPr>
        <w:widowControl w:val="0"/>
        <w:spacing w:after="160"/>
        <w:jc w:val="center"/>
        <w:rPr>
          <w:rFonts w:ascii="GHEA Grapalat" w:hAnsi="GHEA Grapalat" w:cs="Sylfaen"/>
        </w:rPr>
      </w:pPr>
    </w:p>
    <w:p w14:paraId="519CA7C5"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1DD114E"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8ED7D8F"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337AC7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F68E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2C4994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B3983D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883FF1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ADEC8D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FCC8B2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502E19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A94F48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F76ED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07713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7FB4CC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E07A4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3BF7A8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3CBDE7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F2149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B04F36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C4DFD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BD40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D573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72FDB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F62E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72D4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1AABE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F0A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152C38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F2494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524C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4B3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2E175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63F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DC8DDF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DF86C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6668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B28B80"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19E59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DD599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58B9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CDFBC9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E539E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F9B7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0611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DB15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20170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684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8BA9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A24FB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DB32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F31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D4D9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447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A38D69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18D03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BAB2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6F50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B8015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C9FAB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508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F1EC3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A2D1D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C0E5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622CF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07391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58C3A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9300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67DAC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E3E8B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70DA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89F8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C13F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7C034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B37D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3D127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EFBE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76CF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F222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132D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370D7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C26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E5CB8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1CA9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8E6E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72E49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5D8A6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09196B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13A8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C3A6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8DE0B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6AB1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2BD4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575F3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E308D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3D33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9F69C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4D5EF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48C2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8519E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C798C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C2D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9AEB3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3460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75E5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E944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AFFA5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115D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085A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178B2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E6FB0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D5AC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3749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90572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ECBB2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32CD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1FA91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4B88A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AD86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12E8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8120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42C2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8A84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7FF8E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2130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017D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741D8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0AE2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C193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65467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F0DBE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4D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A2D4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1E81C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AA19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A8FC2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82FB8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9B7F5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606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952A0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69B3CB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48FD4"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42E7E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6C448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0E28E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14395C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8D6FE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ADBB4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54E91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9996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C28A5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E7147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DBE5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F1E7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B4147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27172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DA41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2AB9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C1B70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3AFAC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7336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0B70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1DB76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B635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BA9F8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3D62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9F206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4F17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61C4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4CB8D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FEE783F"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A87EA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B4B1D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C76D98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C21F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C38F1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F9FF0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71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2BCAD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B4B8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B28C4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8394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0D7E8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07D6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8F5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39DC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5DE76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26EAE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3BD82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12F3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002CF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6E04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0A4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88A5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73A5437"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73F40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B65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9A0E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0C81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D322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CD84F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16DAAD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846FF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9F7A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13B4A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AADEA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D0E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8DFE9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107EE1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0F7DF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826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76718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93631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5A6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A48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C12D6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5986C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085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C1D44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9EA2D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B06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89636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ADBF80"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04A57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9437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82955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4AE9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7E4C5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6A72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4BE36D5" w14:textId="77777777" w:rsidR="00BE2572" w:rsidRPr="00B138F3" w:rsidRDefault="00BE2572" w:rsidP="00DE2AE3">
            <w:pPr>
              <w:widowControl w:val="0"/>
              <w:spacing w:after="120"/>
              <w:jc w:val="center"/>
              <w:rPr>
                <w:rFonts w:ascii="GHEA Grapalat" w:hAnsi="GHEA Grapalat"/>
                <w:sz w:val="18"/>
                <w:szCs w:val="18"/>
              </w:rPr>
            </w:pPr>
          </w:p>
        </w:tc>
      </w:tr>
    </w:tbl>
    <w:p w14:paraId="2EF8A219" w14:textId="77777777" w:rsidR="00BE2572" w:rsidRPr="00B138F3" w:rsidRDefault="00BE2572" w:rsidP="00BE2572">
      <w:pPr>
        <w:widowControl w:val="0"/>
        <w:spacing w:after="160"/>
        <w:ind w:left="567" w:right="565"/>
        <w:jc w:val="center"/>
        <w:rPr>
          <w:rFonts w:ascii="GHEA Grapalat" w:hAnsi="GHEA Grapalat"/>
          <w:b/>
        </w:rPr>
      </w:pPr>
    </w:p>
    <w:p w14:paraId="136F5FAB" w14:textId="77777777" w:rsidR="00BE2572" w:rsidRPr="00B138F3" w:rsidRDefault="00BE2572" w:rsidP="00BE2572">
      <w:pPr>
        <w:widowControl w:val="0"/>
        <w:spacing w:after="160"/>
        <w:ind w:left="567" w:right="565"/>
        <w:jc w:val="center"/>
        <w:rPr>
          <w:rFonts w:ascii="GHEA Grapalat" w:hAnsi="GHEA Grapalat"/>
          <w:b/>
        </w:rPr>
      </w:pPr>
    </w:p>
    <w:p w14:paraId="32B5DAA5" w14:textId="77777777" w:rsidR="00BE2572" w:rsidRPr="00B138F3" w:rsidRDefault="00BE2572" w:rsidP="00BE2572">
      <w:pPr>
        <w:widowControl w:val="0"/>
        <w:spacing w:after="160"/>
        <w:ind w:left="567" w:right="565"/>
        <w:jc w:val="center"/>
        <w:rPr>
          <w:rFonts w:ascii="GHEA Grapalat" w:hAnsi="GHEA Grapalat"/>
          <w:b/>
        </w:rPr>
      </w:pPr>
    </w:p>
    <w:p w14:paraId="0591B646" w14:textId="77777777" w:rsidR="00BE2572" w:rsidRPr="00B138F3" w:rsidRDefault="00BE2572" w:rsidP="00BE2572">
      <w:pPr>
        <w:widowControl w:val="0"/>
        <w:spacing w:after="160"/>
        <w:ind w:left="567" w:right="565"/>
        <w:jc w:val="center"/>
        <w:rPr>
          <w:rFonts w:ascii="GHEA Grapalat" w:hAnsi="GHEA Grapalat"/>
          <w:b/>
        </w:rPr>
      </w:pPr>
    </w:p>
    <w:p w14:paraId="420A5619" w14:textId="77777777" w:rsidR="00BE2572" w:rsidRPr="00B138F3" w:rsidRDefault="00BE2572" w:rsidP="00BE2572">
      <w:pPr>
        <w:widowControl w:val="0"/>
        <w:spacing w:after="160"/>
        <w:ind w:left="567" w:right="565"/>
        <w:jc w:val="center"/>
        <w:rPr>
          <w:rFonts w:ascii="GHEA Grapalat" w:hAnsi="GHEA Grapalat"/>
          <w:b/>
        </w:rPr>
      </w:pPr>
    </w:p>
    <w:p w14:paraId="2195DF8A" w14:textId="77777777" w:rsidR="00BE2572" w:rsidRPr="00B138F3" w:rsidRDefault="00BE2572" w:rsidP="00BE2572">
      <w:pPr>
        <w:widowControl w:val="0"/>
        <w:spacing w:after="160"/>
        <w:ind w:left="567" w:right="565"/>
        <w:jc w:val="center"/>
        <w:rPr>
          <w:rFonts w:ascii="GHEA Grapalat" w:hAnsi="GHEA Grapalat"/>
          <w:b/>
        </w:rPr>
      </w:pPr>
    </w:p>
    <w:p w14:paraId="0DAD7E8A" w14:textId="77777777" w:rsidR="00BE2572" w:rsidRPr="00B138F3" w:rsidRDefault="00BE2572" w:rsidP="00BE2572">
      <w:pPr>
        <w:widowControl w:val="0"/>
        <w:spacing w:after="160"/>
        <w:ind w:left="567" w:right="565"/>
        <w:jc w:val="center"/>
        <w:rPr>
          <w:rFonts w:ascii="GHEA Grapalat" w:hAnsi="GHEA Grapalat"/>
          <w:b/>
        </w:rPr>
      </w:pPr>
    </w:p>
    <w:p w14:paraId="53DC1999" w14:textId="77777777" w:rsidR="00BE2572" w:rsidRPr="00B138F3" w:rsidRDefault="00BE2572" w:rsidP="00BE2572">
      <w:pPr>
        <w:widowControl w:val="0"/>
        <w:spacing w:after="160"/>
        <w:ind w:left="567" w:right="565"/>
        <w:jc w:val="center"/>
        <w:rPr>
          <w:rFonts w:ascii="GHEA Grapalat" w:hAnsi="GHEA Grapalat"/>
          <w:b/>
        </w:rPr>
      </w:pPr>
    </w:p>
    <w:p w14:paraId="3DCED587" w14:textId="77777777" w:rsidR="00BE2572" w:rsidRPr="00B138F3" w:rsidRDefault="00BE2572" w:rsidP="00BE2572">
      <w:pPr>
        <w:widowControl w:val="0"/>
        <w:spacing w:after="160"/>
        <w:ind w:left="567" w:right="565"/>
        <w:jc w:val="center"/>
        <w:rPr>
          <w:rFonts w:ascii="GHEA Grapalat" w:hAnsi="GHEA Grapalat"/>
          <w:b/>
        </w:rPr>
      </w:pPr>
    </w:p>
    <w:p w14:paraId="42E278CE" w14:textId="77777777" w:rsidR="00BE2572" w:rsidRPr="00B138F3" w:rsidRDefault="00BE2572" w:rsidP="00BE2572">
      <w:pPr>
        <w:widowControl w:val="0"/>
        <w:spacing w:after="160"/>
        <w:ind w:left="567" w:right="565"/>
        <w:jc w:val="center"/>
        <w:rPr>
          <w:rFonts w:ascii="GHEA Grapalat" w:hAnsi="GHEA Grapalat"/>
          <w:b/>
        </w:rPr>
      </w:pPr>
    </w:p>
    <w:p w14:paraId="05414BBC"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503170E"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529850EC" w14:textId="6A6DB346"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56681C">
        <w:rPr>
          <w:rFonts w:ascii="GHEA Grapalat" w:hAnsi="GHEA Grapalat"/>
          <w:b/>
          <w:sz w:val="24"/>
          <w:szCs w:val="24"/>
        </w:rPr>
        <w:t>ՀԱԲԼԾԿ-ԳՀԱՊՁԲ-</w:t>
      </w:r>
      <w:r w:rsidR="0020207C">
        <w:rPr>
          <w:rFonts w:ascii="GHEA Grapalat" w:hAnsi="GHEA Grapalat"/>
          <w:b/>
          <w:sz w:val="24"/>
          <w:szCs w:val="24"/>
        </w:rPr>
        <w:t>23/07</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23"/>
        <w:t>*</w:t>
      </w:r>
    </w:p>
    <w:p w14:paraId="38654999" w14:textId="77777777" w:rsidR="008D352C" w:rsidRPr="00B138F3" w:rsidRDefault="008D352C" w:rsidP="00B46D58">
      <w:pPr>
        <w:widowControl w:val="0"/>
        <w:spacing w:after="160"/>
        <w:ind w:left="-142" w:firstLine="142"/>
        <w:jc w:val="center"/>
        <w:rPr>
          <w:rFonts w:ascii="GHEA Grapalat" w:hAnsi="GHEA Grapalat"/>
          <w:i/>
        </w:rPr>
      </w:pPr>
    </w:p>
    <w:p w14:paraId="20C5409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4A4B7157"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B47EEF2"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21A699AD"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F15CED" w:rsidRPr="00B138F3" w14:paraId="7A7CA663" w14:textId="77777777" w:rsidTr="00F15CED">
        <w:tc>
          <w:tcPr>
            <w:tcW w:w="4643" w:type="dxa"/>
          </w:tcPr>
          <w:p w14:paraId="0F623A92"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466DB9C5"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B080C6B"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ED12071"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57D65209" w14:textId="77777777" w:rsidR="00071D1C" w:rsidRPr="00B138F3" w:rsidRDefault="00071D1C" w:rsidP="00B46D58">
      <w:pPr>
        <w:widowControl w:val="0"/>
        <w:spacing w:after="160"/>
        <w:ind w:firstLine="709"/>
        <w:jc w:val="both"/>
        <w:rPr>
          <w:rFonts w:ascii="GHEA Grapalat" w:hAnsi="GHEA Grapalat"/>
          <w:b/>
        </w:rPr>
      </w:pPr>
    </w:p>
    <w:p w14:paraId="54160BF2"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6CD5133C"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54FDA36" w14:textId="77777777" w:rsidR="00071D1C" w:rsidRPr="00B138F3" w:rsidRDefault="00071D1C" w:rsidP="00B46D58">
      <w:pPr>
        <w:widowControl w:val="0"/>
        <w:spacing w:after="160"/>
        <w:ind w:firstLine="709"/>
        <w:jc w:val="both"/>
        <w:rPr>
          <w:rFonts w:ascii="GHEA Grapalat" w:hAnsi="GHEA Grapalat" w:cs="Times Armenian"/>
        </w:rPr>
      </w:pPr>
    </w:p>
    <w:p w14:paraId="2373155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1107A97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FE014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44846E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79A2AD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606A91E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w:t>
      </w:r>
      <w:r w:rsidRPr="00B138F3">
        <w:rPr>
          <w:rFonts w:ascii="GHEA Grapalat" w:hAnsi="GHEA Grapalat"/>
        </w:rPr>
        <w:lastRenderedPageBreak/>
        <w:t xml:space="preserve">договору качества, и требовать у Продавца уплаты штрафа, предусмотренного пунктом 6.3 договора; </w:t>
      </w:r>
    </w:p>
    <w:p w14:paraId="736C71A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25033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79D3070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2FC0F3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84787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325A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5C1317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F92BAD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3B163DBE"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4B7D0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E099CE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01D494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357523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57FAAEE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47149C0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7CB17BCC"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E72C1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293F05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2077D5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304B58C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599BB95"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BE358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6D18FD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72BC0F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3B44F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7488E25"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581E9A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3EE4939"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677BCC1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51C4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2E6B8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284B0B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20AADF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случае допущения недопоставки, в установленном договором порядке </w:t>
      </w:r>
      <w:r w:rsidRPr="00B138F3">
        <w:rPr>
          <w:rFonts w:ascii="GHEA Grapalat" w:hAnsi="GHEA Grapalat"/>
        </w:rPr>
        <w:lastRenderedPageBreak/>
        <w:t>восполнять недопоставку.</w:t>
      </w:r>
    </w:p>
    <w:p w14:paraId="4EC145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678F9A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0B1C131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4F15FE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9E19734"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E7255D7"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035422E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4"/>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DCBACE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9B490C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5"/>
        <w:t>18</w:t>
      </w:r>
      <w:r w:rsidR="00C45B20" w:rsidRPr="00B138F3">
        <w:rPr>
          <w:rFonts w:ascii="GHEA Grapalat" w:hAnsi="GHEA Grapalat"/>
        </w:rPr>
        <w:t>.</w:t>
      </w:r>
    </w:p>
    <w:p w14:paraId="3F230CFE"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Покупатель платит за поставленный ему товар в драмах Республики </w:t>
      </w:r>
      <w:r w:rsidRPr="00B138F3">
        <w:rPr>
          <w:rFonts w:ascii="GHEA Grapalat" w:hAnsi="GHEA Grapalat"/>
        </w:rPr>
        <w:lastRenderedPageBreak/>
        <w:t>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EB638ED"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FB2AEF7"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34EF35E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7F31E8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24E8064E"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6"/>
        <w:t>19</w:t>
      </w:r>
      <w:r w:rsidRPr="00B138F3">
        <w:rPr>
          <w:rFonts w:ascii="GHEA Grapalat" w:hAnsi="GHEA Grapalat"/>
        </w:rPr>
        <w:t>.</w:t>
      </w:r>
    </w:p>
    <w:p w14:paraId="74469435"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52B0A61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5DE0D5D6"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15785AE5"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543C919"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lastRenderedPageBreak/>
        <w:t>а)</w:t>
      </w:r>
      <w:r>
        <w:rPr>
          <w:rFonts w:ascii="GHEA Grapalat" w:hAnsi="GHEA Grapalat"/>
        </w:rPr>
        <w:tab/>
        <w:t>для урегулирования вопроса предпринимает меры, предусмотренные договором для подобной ситуации;</w:t>
      </w:r>
    </w:p>
    <w:p w14:paraId="5486AFFA"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4E19F93D"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557B76D2"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C8A3213" w14:textId="77777777" w:rsidR="00BE5F44" w:rsidRDefault="00BE5F44" w:rsidP="00B46D58">
      <w:pPr>
        <w:widowControl w:val="0"/>
        <w:tabs>
          <w:tab w:val="left" w:pos="1134"/>
        </w:tabs>
        <w:spacing w:after="160"/>
        <w:ind w:firstLine="567"/>
        <w:jc w:val="both"/>
        <w:rPr>
          <w:rFonts w:ascii="GHEA Grapalat" w:hAnsi="GHEA Grapalat"/>
        </w:rPr>
      </w:pPr>
    </w:p>
    <w:p w14:paraId="5CAFF04C"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64A274F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476D198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F78C03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7"/>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16738B20"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69AD0F7B"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F37DF1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непредусмотренных договором случаях за неисполнение или ненадлежащее исполнение своих обязательств стороны несут ответственность в </w:t>
      </w:r>
      <w:r w:rsidRPr="00B138F3">
        <w:rPr>
          <w:rFonts w:ascii="GHEA Grapalat" w:hAnsi="GHEA Grapalat"/>
        </w:rPr>
        <w:lastRenderedPageBreak/>
        <w:t>порядке, установленном законодательством Республики Армения.</w:t>
      </w:r>
    </w:p>
    <w:p w14:paraId="0D7737ED"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31A93127" w14:textId="77777777" w:rsidR="00D52566" w:rsidRPr="00B138F3" w:rsidRDefault="00D52566" w:rsidP="00B46D58">
      <w:pPr>
        <w:rPr>
          <w:rFonts w:ascii="GHEA Grapalat" w:hAnsi="GHEA Grapalat"/>
          <w:lang w:val="hy-AM"/>
        </w:rPr>
      </w:pPr>
    </w:p>
    <w:p w14:paraId="42CF6588"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2976ED5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27D1C9E" w14:textId="77777777" w:rsidR="0094684E" w:rsidRPr="00B138F3" w:rsidRDefault="0094684E" w:rsidP="00B46D58">
      <w:pPr>
        <w:widowControl w:val="0"/>
        <w:spacing w:after="160"/>
        <w:jc w:val="center"/>
        <w:rPr>
          <w:rFonts w:ascii="GHEA Grapalat" w:hAnsi="GHEA Grapalat"/>
          <w:lang w:val="hy-AM"/>
        </w:rPr>
      </w:pPr>
    </w:p>
    <w:p w14:paraId="24BFC1B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6B76C3DF"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64525A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8"/>
        <w:t>21</w:t>
      </w:r>
      <w:r w:rsidRPr="00B138F3">
        <w:rPr>
          <w:rFonts w:ascii="GHEA Grapalat" w:hAnsi="GHEA Grapalat"/>
        </w:rPr>
        <w:t>.</w:t>
      </w:r>
    </w:p>
    <w:p w14:paraId="65C2DB1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7F5B4C7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w:t>
      </w:r>
      <w:r w:rsidRPr="00B138F3">
        <w:rPr>
          <w:rFonts w:ascii="GHEA Grapalat" w:hAnsi="GHEA Grapalat"/>
        </w:rPr>
        <w:lastRenderedPageBreak/>
        <w:t>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C90F53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01B97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8FA141"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A2A045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8F5739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1B61517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7F7EE64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9"/>
        <w:t>22</w:t>
      </w:r>
      <w:r w:rsidRPr="00B138F3">
        <w:rPr>
          <w:rFonts w:ascii="GHEA Grapalat" w:hAnsi="GHEA Grapalat"/>
        </w:rPr>
        <w:t>.</w:t>
      </w:r>
    </w:p>
    <w:p w14:paraId="4254CD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30"/>
        <w:t>23</w:t>
      </w:r>
      <w:r w:rsidRPr="00B138F3">
        <w:rPr>
          <w:rFonts w:ascii="GHEA Grapalat" w:hAnsi="GHEA Grapalat"/>
        </w:rPr>
        <w:t>.</w:t>
      </w:r>
    </w:p>
    <w:p w14:paraId="4A4BE38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установленном настоящим пунктом случае срок поставки товара может быть продлен один раз на срок до 30 </w:t>
      </w:r>
      <w:r w:rsidRPr="00B138F3">
        <w:rPr>
          <w:rFonts w:ascii="GHEA Grapalat" w:hAnsi="GHEA Grapalat"/>
        </w:rPr>
        <w:lastRenderedPageBreak/>
        <w:t>календарных дней, но не более чем на срок, установленный договором.</w:t>
      </w:r>
    </w:p>
    <w:p w14:paraId="5C63E65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896C7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61282D8"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1F32771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6E100A1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786018E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9A83C33"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r w:rsidR="00BA249F" w:rsidRPr="00DC2F9B">
        <w:rPr>
          <w:rFonts w:ascii="GHEA Grapalat" w:hAnsi="GHEA Grapalat"/>
        </w:rPr>
        <w:lastRenderedPageBreak/>
        <w:t>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31"/>
        <w:t>24</w:t>
      </w:r>
    </w:p>
    <w:p w14:paraId="661A21C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69A967FE" w14:textId="77777777" w:rsidTr="0016519F">
        <w:tc>
          <w:tcPr>
            <w:tcW w:w="4536" w:type="dxa"/>
          </w:tcPr>
          <w:p w14:paraId="138DC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426E25F0"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16B2518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1EEDD7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53B22EBC" w14:textId="77777777" w:rsidR="00071D1C" w:rsidRPr="00B138F3" w:rsidRDefault="00071D1C" w:rsidP="00B46D58">
            <w:pPr>
              <w:widowControl w:val="0"/>
              <w:spacing w:after="160"/>
              <w:jc w:val="center"/>
              <w:rPr>
                <w:rFonts w:ascii="GHEA Grapalat" w:hAnsi="GHEA Grapalat"/>
              </w:rPr>
            </w:pPr>
          </w:p>
        </w:tc>
        <w:tc>
          <w:tcPr>
            <w:tcW w:w="4343" w:type="dxa"/>
          </w:tcPr>
          <w:p w14:paraId="75B7D7B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8DB2CC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7B525344"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0514AA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3076320" w14:textId="77777777" w:rsidR="00382B60" w:rsidRDefault="00382B60" w:rsidP="00B46D58">
      <w:pPr>
        <w:widowControl w:val="0"/>
        <w:spacing w:after="160"/>
        <w:ind w:firstLine="567"/>
        <w:jc w:val="both"/>
        <w:rPr>
          <w:rFonts w:ascii="GHEA Grapalat" w:hAnsi="GHEA Grapalat"/>
          <w:i/>
          <w:lang w:val="hy-AM"/>
        </w:rPr>
      </w:pPr>
    </w:p>
    <w:p w14:paraId="6D729305"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20207C">
        <w:rPr>
          <w:rFonts w:ascii="Courier New" w:hAnsi="Courier New" w:cs="Courier New"/>
          <w:i/>
          <w:lang w:val="hy-AM"/>
        </w:rPr>
        <w:t> </w:t>
      </w:r>
      <w:r w:rsidRPr="00B138F3">
        <w:rPr>
          <w:rFonts w:ascii="GHEA Grapalat" w:hAnsi="GHEA Grapalat"/>
          <w:i/>
        </w:rPr>
        <w:t>противоречащие законодательству Республики Армения положения.</w:t>
      </w:r>
    </w:p>
    <w:p w14:paraId="5F7F2332" w14:textId="77777777" w:rsidR="00071D1C" w:rsidRPr="00B138F3" w:rsidRDefault="00071D1C" w:rsidP="00B46D58">
      <w:pPr>
        <w:widowControl w:val="0"/>
        <w:spacing w:after="160"/>
        <w:rPr>
          <w:rFonts w:ascii="GHEA Grapalat" w:hAnsi="GHEA Grapalat"/>
        </w:rPr>
      </w:pPr>
    </w:p>
    <w:p w14:paraId="2B762316"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6E2CC86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470FEC5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8EB450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2"/>
        <w:t>*</w:t>
      </w:r>
    </w:p>
    <w:p w14:paraId="04C44C48"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579"/>
        <w:gridCol w:w="760"/>
        <w:gridCol w:w="220"/>
        <w:gridCol w:w="1925"/>
        <w:gridCol w:w="1467"/>
        <w:gridCol w:w="731"/>
        <w:gridCol w:w="354"/>
        <w:gridCol w:w="1559"/>
        <w:gridCol w:w="1134"/>
        <w:gridCol w:w="850"/>
        <w:gridCol w:w="709"/>
        <w:gridCol w:w="1158"/>
        <w:gridCol w:w="952"/>
      </w:tblGrid>
      <w:tr w:rsidR="00B138F3" w:rsidRPr="00B138F3" w14:paraId="4B15C8F1" w14:textId="77777777" w:rsidTr="00467E9E">
        <w:trPr>
          <w:jc w:val="center"/>
        </w:trPr>
        <w:tc>
          <w:tcPr>
            <w:tcW w:w="16355" w:type="dxa"/>
            <w:gridSpan w:val="15"/>
          </w:tcPr>
          <w:p w14:paraId="79AF09B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7B3598E" w14:textId="77777777" w:rsidTr="00467E9E">
        <w:trPr>
          <w:trHeight w:val="219"/>
          <w:jc w:val="center"/>
        </w:trPr>
        <w:tc>
          <w:tcPr>
            <w:tcW w:w="1242" w:type="dxa"/>
            <w:vMerge w:val="restart"/>
            <w:vAlign w:val="center"/>
          </w:tcPr>
          <w:p w14:paraId="1DCA966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7FF8A08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gridSpan w:val="3"/>
            <w:vMerge w:val="restart"/>
            <w:vAlign w:val="center"/>
          </w:tcPr>
          <w:p w14:paraId="0032E384"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3B4EE04C"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3"/>
              <w:t>**</w:t>
            </w:r>
          </w:p>
        </w:tc>
        <w:tc>
          <w:tcPr>
            <w:tcW w:w="1467" w:type="dxa"/>
            <w:vMerge w:val="restart"/>
            <w:vAlign w:val="center"/>
          </w:tcPr>
          <w:p w14:paraId="5BFF96EE"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gridSpan w:val="2"/>
            <w:vMerge w:val="restart"/>
            <w:vAlign w:val="center"/>
          </w:tcPr>
          <w:p w14:paraId="774E1015"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08CBFDD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14D6505E"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7CD5D427"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9" w:type="dxa"/>
            <w:gridSpan w:val="3"/>
            <w:vAlign w:val="center"/>
          </w:tcPr>
          <w:p w14:paraId="3238CA3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CC8BEA5" w14:textId="77777777" w:rsidTr="00467E9E">
        <w:trPr>
          <w:trHeight w:val="445"/>
          <w:jc w:val="center"/>
        </w:trPr>
        <w:tc>
          <w:tcPr>
            <w:tcW w:w="1242" w:type="dxa"/>
            <w:vMerge/>
            <w:vAlign w:val="center"/>
          </w:tcPr>
          <w:p w14:paraId="467F7CCB"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23E35A47" w14:textId="77777777" w:rsidR="00071D1C" w:rsidRPr="00B138F3" w:rsidRDefault="00071D1C" w:rsidP="00B46D58">
            <w:pPr>
              <w:widowControl w:val="0"/>
              <w:jc w:val="center"/>
              <w:rPr>
                <w:rFonts w:ascii="GHEA Grapalat" w:hAnsi="GHEA Grapalat"/>
                <w:sz w:val="16"/>
                <w:szCs w:val="16"/>
              </w:rPr>
            </w:pPr>
          </w:p>
        </w:tc>
        <w:tc>
          <w:tcPr>
            <w:tcW w:w="1559" w:type="dxa"/>
            <w:gridSpan w:val="3"/>
            <w:vMerge/>
            <w:vAlign w:val="center"/>
          </w:tcPr>
          <w:p w14:paraId="640B2A29"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1B5D54F7"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66915B0C" w14:textId="77777777" w:rsidR="00071D1C" w:rsidRPr="00B138F3" w:rsidRDefault="00071D1C" w:rsidP="00B46D58">
            <w:pPr>
              <w:widowControl w:val="0"/>
              <w:jc w:val="center"/>
              <w:rPr>
                <w:rFonts w:ascii="GHEA Grapalat" w:hAnsi="GHEA Grapalat"/>
                <w:sz w:val="16"/>
                <w:szCs w:val="16"/>
              </w:rPr>
            </w:pPr>
          </w:p>
        </w:tc>
        <w:tc>
          <w:tcPr>
            <w:tcW w:w="1085" w:type="dxa"/>
            <w:gridSpan w:val="2"/>
            <w:vMerge/>
            <w:vAlign w:val="center"/>
          </w:tcPr>
          <w:p w14:paraId="715EDAF6"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5F02F604"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0FA4F1F7"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5E34388"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3AA2981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0AB1827A"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52" w:type="dxa"/>
            <w:vAlign w:val="center"/>
          </w:tcPr>
          <w:p w14:paraId="56E726CF"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4"/>
              <w:t>***</w:t>
            </w:r>
          </w:p>
        </w:tc>
      </w:tr>
      <w:tr w:rsidR="00467E9E" w:rsidRPr="00B138F3" w14:paraId="153CFE40" w14:textId="77777777" w:rsidTr="00467E9E">
        <w:trPr>
          <w:trHeight w:val="246"/>
          <w:jc w:val="center"/>
        </w:trPr>
        <w:tc>
          <w:tcPr>
            <w:tcW w:w="1242" w:type="dxa"/>
          </w:tcPr>
          <w:p w14:paraId="3C46ABEA" w14:textId="77777777" w:rsidR="00467E9E" w:rsidRPr="00955C46" w:rsidRDefault="00467E9E" w:rsidP="00467E9E">
            <w:pPr>
              <w:widowControl w:val="0"/>
              <w:jc w:val="center"/>
              <w:rPr>
                <w:rFonts w:ascii="GHEA Grapalat" w:hAnsi="GHEA Grapalat"/>
                <w:sz w:val="16"/>
                <w:szCs w:val="16"/>
                <w:lang w:val="en-US"/>
              </w:rPr>
            </w:pPr>
            <w:r>
              <w:rPr>
                <w:rFonts w:ascii="GHEA Grapalat" w:hAnsi="GHEA Grapalat"/>
                <w:sz w:val="16"/>
                <w:szCs w:val="16"/>
                <w:lang w:val="en-US"/>
              </w:rPr>
              <w:t>1</w:t>
            </w:r>
          </w:p>
        </w:tc>
        <w:tc>
          <w:tcPr>
            <w:tcW w:w="2715" w:type="dxa"/>
            <w:vAlign w:val="bottom"/>
          </w:tcPr>
          <w:p w14:paraId="7E3E001A" w14:textId="1C1F4C33" w:rsidR="00467E9E" w:rsidRDefault="00467E9E" w:rsidP="00467E9E">
            <w:pPr>
              <w:rPr>
                <w:rFonts w:ascii="Calibri" w:hAnsi="Calibri" w:cs="Calibri"/>
                <w:sz w:val="22"/>
                <w:szCs w:val="22"/>
              </w:rPr>
            </w:pPr>
            <w:r>
              <w:rPr>
                <w:rFonts w:ascii="Calibri" w:hAnsi="Calibri" w:cs="Calibri"/>
                <w:sz w:val="22"/>
                <w:szCs w:val="22"/>
              </w:rPr>
              <w:t>24111120</w:t>
            </w:r>
          </w:p>
        </w:tc>
        <w:tc>
          <w:tcPr>
            <w:tcW w:w="1559" w:type="dxa"/>
            <w:gridSpan w:val="3"/>
          </w:tcPr>
          <w:p w14:paraId="247B2567" w14:textId="77777777" w:rsidR="00467E9E" w:rsidRDefault="00467E9E" w:rsidP="00467E9E">
            <w:r>
              <w:t>Гелий газ</w:t>
            </w:r>
          </w:p>
          <w:p w14:paraId="2B96EC51" w14:textId="642DDAF6" w:rsidR="00467E9E" w:rsidRDefault="00467E9E" w:rsidP="00467E9E"/>
        </w:tc>
        <w:tc>
          <w:tcPr>
            <w:tcW w:w="1925" w:type="dxa"/>
          </w:tcPr>
          <w:p w14:paraId="57F4B777" w14:textId="77777777" w:rsidR="00467E9E" w:rsidRPr="00B138F3" w:rsidRDefault="00467E9E" w:rsidP="00467E9E">
            <w:pPr>
              <w:widowControl w:val="0"/>
              <w:jc w:val="center"/>
              <w:rPr>
                <w:rFonts w:ascii="GHEA Grapalat" w:hAnsi="GHEA Grapalat"/>
                <w:sz w:val="16"/>
                <w:szCs w:val="16"/>
              </w:rPr>
            </w:pPr>
          </w:p>
        </w:tc>
        <w:tc>
          <w:tcPr>
            <w:tcW w:w="1467" w:type="dxa"/>
            <w:vAlign w:val="center"/>
          </w:tcPr>
          <w:p w14:paraId="68553923" w14:textId="77777777" w:rsidR="00467E9E" w:rsidRPr="00467E9E" w:rsidRDefault="00467E9E" w:rsidP="00467E9E">
            <w:pPr>
              <w:rPr>
                <w:rFonts w:ascii="GHEA Grapalat" w:hAnsi="GHEA Grapalat"/>
                <w:sz w:val="20"/>
                <w:szCs w:val="20"/>
              </w:rPr>
            </w:pPr>
            <w:r w:rsidRPr="00467E9E">
              <w:rPr>
                <w:rFonts w:ascii="GHEA Grapalat" w:hAnsi="GHEA Grapalat"/>
                <w:sz w:val="20"/>
                <w:szCs w:val="20"/>
              </w:rPr>
              <w:t>Чистота: минимум 99,999%, ГХ-МС, ЖХ-МС</w:t>
            </w:r>
          </w:p>
          <w:p w14:paraId="287DE0E3" w14:textId="77777777" w:rsidR="00467E9E" w:rsidRPr="00467E9E" w:rsidRDefault="00467E9E" w:rsidP="00467E9E">
            <w:pPr>
              <w:rPr>
                <w:rFonts w:ascii="GHEA Grapalat" w:hAnsi="GHEA Grapalat"/>
                <w:sz w:val="20"/>
                <w:szCs w:val="20"/>
              </w:rPr>
            </w:pPr>
            <w:r w:rsidRPr="00467E9E">
              <w:rPr>
                <w:rFonts w:ascii="GHEA Grapalat" w:hAnsi="GHEA Grapalat"/>
                <w:sz w:val="20"/>
                <w:szCs w:val="20"/>
              </w:rPr>
              <w:t>методы экспертизы в качестве анализатора.</w:t>
            </w:r>
          </w:p>
          <w:p w14:paraId="002930E5" w14:textId="77777777" w:rsidR="00467E9E" w:rsidRPr="00467E9E" w:rsidRDefault="00467E9E" w:rsidP="00467E9E">
            <w:pPr>
              <w:rPr>
                <w:rFonts w:ascii="GHEA Grapalat" w:hAnsi="GHEA Grapalat"/>
                <w:sz w:val="20"/>
                <w:szCs w:val="20"/>
              </w:rPr>
            </w:pPr>
            <w:r w:rsidRPr="00467E9E">
              <w:rPr>
                <w:rFonts w:ascii="GHEA Grapalat" w:hAnsi="GHEA Grapalat"/>
                <w:sz w:val="20"/>
                <w:szCs w:val="20"/>
              </w:rPr>
              <w:lastRenderedPageBreak/>
              <w:t>Объем баллонов: 50 литров, 200 тн. Нет цилиндра, цилиндры</w:t>
            </w:r>
          </w:p>
          <w:p w14:paraId="47457F28" w14:textId="77777777" w:rsidR="00467E9E" w:rsidRPr="00467E9E" w:rsidRDefault="00467E9E" w:rsidP="00467E9E">
            <w:pPr>
              <w:rPr>
                <w:rFonts w:ascii="GHEA Grapalat" w:hAnsi="GHEA Grapalat"/>
                <w:sz w:val="20"/>
                <w:szCs w:val="20"/>
              </w:rPr>
            </w:pPr>
            <w:r w:rsidRPr="00467E9E">
              <w:rPr>
                <w:rFonts w:ascii="GHEA Grapalat" w:hAnsi="GHEA Grapalat"/>
                <w:sz w:val="20"/>
                <w:szCs w:val="20"/>
              </w:rPr>
              <w:t>предоставляется поставщиком после опорожнения</w:t>
            </w:r>
          </w:p>
          <w:p w14:paraId="502C03B0" w14:textId="77777777" w:rsidR="00467E9E" w:rsidRPr="00467E9E" w:rsidRDefault="00467E9E" w:rsidP="00467E9E">
            <w:pPr>
              <w:rPr>
                <w:rFonts w:ascii="GHEA Grapalat" w:hAnsi="GHEA Grapalat"/>
                <w:sz w:val="20"/>
                <w:szCs w:val="20"/>
              </w:rPr>
            </w:pPr>
            <w:r w:rsidRPr="00467E9E">
              <w:rPr>
                <w:rFonts w:ascii="GHEA Grapalat" w:hAnsi="GHEA Grapalat"/>
                <w:sz w:val="20"/>
                <w:szCs w:val="20"/>
              </w:rPr>
              <w:t>подлежат возврату. Товар должен соответствовать</w:t>
            </w:r>
          </w:p>
          <w:p w14:paraId="43965D37" w14:textId="77777777" w:rsidR="00467E9E" w:rsidRPr="00467E9E" w:rsidRDefault="00467E9E" w:rsidP="00467E9E">
            <w:pPr>
              <w:rPr>
                <w:rFonts w:ascii="GHEA Grapalat" w:hAnsi="GHEA Grapalat"/>
                <w:sz w:val="20"/>
                <w:szCs w:val="20"/>
              </w:rPr>
            </w:pPr>
            <w:r w:rsidRPr="00467E9E">
              <w:rPr>
                <w:rFonts w:ascii="GHEA Grapalat" w:hAnsi="GHEA Grapalat"/>
                <w:sz w:val="20"/>
                <w:szCs w:val="20"/>
              </w:rPr>
              <w:t>международным стандартам, представленным по качеству и обладающим качеством</w:t>
            </w:r>
          </w:p>
          <w:p w14:paraId="48E349E3" w14:textId="7A82DE7E" w:rsidR="00467E9E" w:rsidRPr="00467E9E" w:rsidRDefault="00467E9E" w:rsidP="00467E9E">
            <w:pPr>
              <w:rPr>
                <w:rFonts w:ascii="GHEA Grapalat" w:hAnsi="GHEA Grapalat"/>
                <w:sz w:val="20"/>
                <w:szCs w:val="20"/>
                <w:lang w:val="en-US"/>
              </w:rPr>
            </w:pPr>
            <w:proofErr w:type="spellStart"/>
            <w:r w:rsidRPr="00467E9E">
              <w:rPr>
                <w:rFonts w:ascii="GHEA Grapalat" w:hAnsi="GHEA Grapalat"/>
                <w:sz w:val="20"/>
                <w:szCs w:val="20"/>
                <w:lang w:val="en-US"/>
              </w:rPr>
              <w:t>сертификат</w:t>
            </w:r>
            <w:proofErr w:type="spellEnd"/>
            <w:r w:rsidRPr="00467E9E">
              <w:rPr>
                <w:rFonts w:ascii="GHEA Grapalat" w:hAnsi="GHEA Grapalat"/>
                <w:sz w:val="20"/>
                <w:szCs w:val="20"/>
                <w:lang w:val="en-US"/>
              </w:rPr>
              <w:t>:</w:t>
            </w:r>
          </w:p>
        </w:tc>
        <w:tc>
          <w:tcPr>
            <w:tcW w:w="1085" w:type="dxa"/>
            <w:gridSpan w:val="2"/>
            <w:vAlign w:val="center"/>
          </w:tcPr>
          <w:p w14:paraId="52967510" w14:textId="4B0D1592" w:rsidR="00467E9E" w:rsidRPr="00AD53A2" w:rsidRDefault="00467E9E" w:rsidP="00467E9E">
            <w:pPr>
              <w:jc w:val="center"/>
              <w:rPr>
                <w:rFonts w:ascii="GHEA Grapalat" w:hAnsi="GHEA Grapalat"/>
                <w:sz w:val="20"/>
                <w:szCs w:val="20"/>
                <w:lang w:val="hy-AM"/>
              </w:rPr>
            </w:pPr>
            <w:proofErr w:type="spellStart"/>
            <w:r>
              <w:rPr>
                <w:rFonts w:ascii="GHEA Grapalat" w:hAnsi="GHEA Grapalat"/>
                <w:sz w:val="20"/>
                <w:szCs w:val="20"/>
                <w:lang w:val="en-US"/>
              </w:rPr>
              <w:lastRenderedPageBreak/>
              <w:t>балон</w:t>
            </w:r>
            <w:proofErr w:type="spellEnd"/>
          </w:p>
        </w:tc>
        <w:tc>
          <w:tcPr>
            <w:tcW w:w="1559" w:type="dxa"/>
            <w:vAlign w:val="center"/>
          </w:tcPr>
          <w:p w14:paraId="7115BA5B" w14:textId="42B7B25F" w:rsidR="00467E9E" w:rsidRPr="00467E9E" w:rsidRDefault="00467E9E" w:rsidP="00467E9E">
            <w:pPr>
              <w:jc w:val="center"/>
              <w:rPr>
                <w:rFonts w:ascii="GHEA Grapalat" w:hAnsi="GHEA Grapalat"/>
                <w:sz w:val="20"/>
                <w:szCs w:val="20"/>
              </w:rPr>
            </w:pPr>
          </w:p>
        </w:tc>
        <w:tc>
          <w:tcPr>
            <w:tcW w:w="1134" w:type="dxa"/>
            <w:vAlign w:val="center"/>
          </w:tcPr>
          <w:p w14:paraId="699B2333" w14:textId="03E9FDBB" w:rsidR="00467E9E" w:rsidRPr="00870F48" w:rsidRDefault="00467E9E" w:rsidP="00467E9E">
            <w:pPr>
              <w:jc w:val="center"/>
              <w:rPr>
                <w:rFonts w:ascii="GHEA Grapalat" w:hAnsi="GHEA Grapalat"/>
                <w:sz w:val="20"/>
                <w:szCs w:val="20"/>
              </w:rPr>
            </w:pPr>
          </w:p>
        </w:tc>
        <w:tc>
          <w:tcPr>
            <w:tcW w:w="850" w:type="dxa"/>
            <w:vAlign w:val="center"/>
          </w:tcPr>
          <w:p w14:paraId="7FA25C53" w14:textId="6CC3EF9E" w:rsidR="00467E9E" w:rsidRPr="00467E9E" w:rsidRDefault="00467E9E" w:rsidP="00467E9E">
            <w:pPr>
              <w:jc w:val="center"/>
              <w:rPr>
                <w:rFonts w:ascii="GHEA Grapalat" w:hAnsi="GHEA Grapalat"/>
                <w:sz w:val="20"/>
                <w:szCs w:val="20"/>
                <w:lang w:val="en-US"/>
              </w:rPr>
            </w:pPr>
            <w:r>
              <w:rPr>
                <w:rFonts w:ascii="GHEA Grapalat" w:hAnsi="GHEA Grapalat"/>
                <w:sz w:val="20"/>
                <w:szCs w:val="20"/>
                <w:lang w:val="en-US"/>
              </w:rPr>
              <w:t>10</w:t>
            </w:r>
          </w:p>
        </w:tc>
        <w:tc>
          <w:tcPr>
            <w:tcW w:w="709" w:type="dxa"/>
            <w:vAlign w:val="center"/>
          </w:tcPr>
          <w:p w14:paraId="12BCE593" w14:textId="77777777" w:rsidR="00467E9E" w:rsidRPr="00AD53A2" w:rsidRDefault="00467E9E" w:rsidP="00467E9E">
            <w:pPr>
              <w:ind w:left="-104" w:right="-105"/>
              <w:jc w:val="center"/>
              <w:rPr>
                <w:rFonts w:ascii="GHEA Grapalat" w:hAnsi="GHEA Grapalat"/>
                <w:sz w:val="20"/>
                <w:szCs w:val="20"/>
                <w:lang w:val="hy-AM"/>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73BFF0F8" w14:textId="45240013" w:rsidR="00467E9E" w:rsidRPr="00CA18C8" w:rsidRDefault="00467E9E" w:rsidP="00467E9E">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10</w:t>
            </w:r>
          </w:p>
        </w:tc>
        <w:tc>
          <w:tcPr>
            <w:tcW w:w="952" w:type="dxa"/>
          </w:tcPr>
          <w:p w14:paraId="258C5F9E" w14:textId="77777777" w:rsidR="00467E9E" w:rsidRDefault="00467E9E" w:rsidP="00467E9E">
            <w:r w:rsidRPr="00B71A50">
              <w:t xml:space="preserve">До 20-го календарного дня включительно </w:t>
            </w:r>
          </w:p>
        </w:tc>
      </w:tr>
      <w:tr w:rsidR="00467E9E" w:rsidRPr="00B138F3" w14:paraId="5B4C5900" w14:textId="77777777" w:rsidTr="00467E9E">
        <w:trPr>
          <w:trHeight w:val="246"/>
          <w:jc w:val="center"/>
        </w:trPr>
        <w:tc>
          <w:tcPr>
            <w:tcW w:w="1242" w:type="dxa"/>
          </w:tcPr>
          <w:p w14:paraId="395C0433" w14:textId="7B703729" w:rsidR="00467E9E" w:rsidRDefault="00467E9E" w:rsidP="00467E9E">
            <w:pPr>
              <w:widowControl w:val="0"/>
              <w:jc w:val="center"/>
              <w:rPr>
                <w:rFonts w:ascii="GHEA Grapalat" w:hAnsi="GHEA Grapalat"/>
                <w:sz w:val="16"/>
                <w:szCs w:val="16"/>
                <w:lang w:val="en-US"/>
              </w:rPr>
            </w:pPr>
            <w:r>
              <w:rPr>
                <w:rFonts w:ascii="GHEA Grapalat" w:hAnsi="GHEA Grapalat"/>
                <w:sz w:val="16"/>
                <w:szCs w:val="16"/>
                <w:lang w:val="en-US"/>
              </w:rPr>
              <w:t>2</w:t>
            </w:r>
          </w:p>
        </w:tc>
        <w:tc>
          <w:tcPr>
            <w:tcW w:w="2715" w:type="dxa"/>
            <w:vAlign w:val="bottom"/>
          </w:tcPr>
          <w:p w14:paraId="1A19D91E" w14:textId="77BAFCEB" w:rsidR="00467E9E" w:rsidRDefault="00467E9E" w:rsidP="00467E9E">
            <w:pPr>
              <w:rPr>
                <w:rFonts w:ascii="Calibri" w:hAnsi="Calibri" w:cs="Calibri"/>
                <w:sz w:val="22"/>
                <w:szCs w:val="22"/>
              </w:rPr>
            </w:pPr>
            <w:r>
              <w:rPr>
                <w:rFonts w:ascii="Calibri" w:hAnsi="Calibri" w:cs="Calibri"/>
                <w:sz w:val="22"/>
                <w:szCs w:val="22"/>
              </w:rPr>
              <w:t>24111160</w:t>
            </w:r>
          </w:p>
        </w:tc>
        <w:tc>
          <w:tcPr>
            <w:tcW w:w="1559" w:type="dxa"/>
            <w:gridSpan w:val="3"/>
          </w:tcPr>
          <w:p w14:paraId="68C0878A" w14:textId="77777777" w:rsidR="00467E9E" w:rsidRDefault="00467E9E" w:rsidP="00467E9E">
            <w:r>
              <w:t>Азот</w:t>
            </w:r>
          </w:p>
          <w:p w14:paraId="6CAB1D67" w14:textId="77777777" w:rsidR="00467E9E" w:rsidRDefault="00467E9E" w:rsidP="00467E9E"/>
        </w:tc>
        <w:tc>
          <w:tcPr>
            <w:tcW w:w="1925" w:type="dxa"/>
          </w:tcPr>
          <w:p w14:paraId="7B93D986" w14:textId="77777777" w:rsidR="00467E9E" w:rsidRPr="00B138F3" w:rsidRDefault="00467E9E" w:rsidP="00467E9E">
            <w:pPr>
              <w:widowControl w:val="0"/>
              <w:jc w:val="center"/>
              <w:rPr>
                <w:rFonts w:ascii="GHEA Grapalat" w:hAnsi="GHEA Grapalat"/>
                <w:sz w:val="16"/>
                <w:szCs w:val="16"/>
              </w:rPr>
            </w:pPr>
          </w:p>
        </w:tc>
        <w:tc>
          <w:tcPr>
            <w:tcW w:w="1467" w:type="dxa"/>
            <w:vAlign w:val="center"/>
          </w:tcPr>
          <w:p w14:paraId="45468586" w14:textId="77777777" w:rsidR="00467E9E" w:rsidRPr="00467E9E" w:rsidRDefault="00467E9E" w:rsidP="00467E9E">
            <w:pPr>
              <w:rPr>
                <w:rFonts w:ascii="GHEA Grapalat" w:hAnsi="GHEA Grapalat"/>
                <w:sz w:val="20"/>
                <w:szCs w:val="20"/>
                <w:lang w:val="hy-AM"/>
              </w:rPr>
            </w:pPr>
            <w:r w:rsidRPr="00467E9E">
              <w:rPr>
                <w:rFonts w:ascii="GHEA Grapalat" w:hAnsi="GHEA Grapalat"/>
                <w:sz w:val="20"/>
                <w:szCs w:val="20"/>
                <w:lang w:val="hy-AM"/>
              </w:rPr>
              <w:t>Чистота: химически чистый, для химического анализа,</w:t>
            </w:r>
          </w:p>
          <w:p w14:paraId="3D7D2F56" w14:textId="77777777" w:rsidR="00467E9E" w:rsidRPr="00467E9E" w:rsidRDefault="00467E9E" w:rsidP="00467E9E">
            <w:pPr>
              <w:rPr>
                <w:rFonts w:ascii="GHEA Grapalat" w:hAnsi="GHEA Grapalat"/>
                <w:sz w:val="20"/>
                <w:szCs w:val="20"/>
                <w:lang w:val="hy-AM"/>
              </w:rPr>
            </w:pPr>
          </w:p>
          <w:p w14:paraId="720CD31A" w14:textId="068DBEED" w:rsidR="00467E9E" w:rsidRPr="00AD53A2" w:rsidRDefault="00467E9E" w:rsidP="00467E9E">
            <w:pPr>
              <w:rPr>
                <w:rFonts w:ascii="GHEA Grapalat" w:hAnsi="GHEA Grapalat"/>
                <w:sz w:val="20"/>
                <w:szCs w:val="20"/>
                <w:lang w:val="hy-AM"/>
              </w:rPr>
            </w:pPr>
            <w:r w:rsidRPr="00467E9E">
              <w:rPr>
                <w:rFonts w:ascii="GHEA Grapalat" w:hAnsi="GHEA Grapalat"/>
                <w:sz w:val="20"/>
                <w:szCs w:val="20"/>
                <w:lang w:val="hy-AM"/>
              </w:rPr>
              <w:t xml:space="preserve">99-99,9%. Мы предоставляем цилиндр </w:t>
            </w:r>
            <w:r w:rsidRPr="00467E9E">
              <w:rPr>
                <w:rFonts w:ascii="GHEA Grapalat" w:hAnsi="GHEA Grapalat"/>
                <w:sz w:val="20"/>
                <w:szCs w:val="20"/>
                <w:lang w:val="hy-AM"/>
              </w:rPr>
              <w:lastRenderedPageBreak/>
              <w:t>производительностью 6 м/ч.</w:t>
            </w:r>
          </w:p>
        </w:tc>
        <w:tc>
          <w:tcPr>
            <w:tcW w:w="1085" w:type="dxa"/>
            <w:gridSpan w:val="2"/>
            <w:vAlign w:val="center"/>
          </w:tcPr>
          <w:p w14:paraId="710B7C29" w14:textId="4B40DAD6" w:rsidR="00467E9E" w:rsidRPr="00AD53A2" w:rsidRDefault="00467E9E" w:rsidP="00467E9E">
            <w:pPr>
              <w:jc w:val="center"/>
              <w:rPr>
                <w:rFonts w:ascii="GHEA Grapalat" w:hAnsi="GHEA Grapalat"/>
                <w:sz w:val="20"/>
                <w:szCs w:val="20"/>
                <w:lang w:val="hy-AM"/>
              </w:rPr>
            </w:pPr>
            <w:proofErr w:type="spellStart"/>
            <w:r>
              <w:rPr>
                <w:rFonts w:ascii="GHEA Grapalat" w:hAnsi="GHEA Grapalat"/>
                <w:sz w:val="20"/>
                <w:szCs w:val="20"/>
                <w:lang w:val="en-US"/>
              </w:rPr>
              <w:lastRenderedPageBreak/>
              <w:t>балон</w:t>
            </w:r>
            <w:proofErr w:type="spellEnd"/>
          </w:p>
        </w:tc>
        <w:tc>
          <w:tcPr>
            <w:tcW w:w="1559" w:type="dxa"/>
            <w:vAlign w:val="center"/>
          </w:tcPr>
          <w:p w14:paraId="60A72A80" w14:textId="77777777" w:rsidR="00467E9E" w:rsidRPr="00CA18C8" w:rsidRDefault="00467E9E" w:rsidP="00467E9E">
            <w:pPr>
              <w:jc w:val="center"/>
              <w:rPr>
                <w:rFonts w:ascii="GHEA Grapalat" w:hAnsi="GHEA Grapalat"/>
                <w:sz w:val="20"/>
                <w:szCs w:val="20"/>
                <w:lang w:val="en-US"/>
              </w:rPr>
            </w:pPr>
          </w:p>
        </w:tc>
        <w:tc>
          <w:tcPr>
            <w:tcW w:w="1134" w:type="dxa"/>
            <w:vAlign w:val="center"/>
          </w:tcPr>
          <w:p w14:paraId="08166937" w14:textId="77777777" w:rsidR="00467E9E" w:rsidRPr="00870F48" w:rsidRDefault="00467E9E" w:rsidP="00467E9E">
            <w:pPr>
              <w:jc w:val="center"/>
              <w:rPr>
                <w:rFonts w:ascii="GHEA Grapalat" w:hAnsi="GHEA Grapalat"/>
                <w:sz w:val="20"/>
                <w:szCs w:val="20"/>
              </w:rPr>
            </w:pPr>
          </w:p>
        </w:tc>
        <w:tc>
          <w:tcPr>
            <w:tcW w:w="850" w:type="dxa"/>
            <w:vAlign w:val="center"/>
          </w:tcPr>
          <w:p w14:paraId="5ECF07FE" w14:textId="22088F23" w:rsidR="00467E9E" w:rsidRPr="00CA18C8" w:rsidRDefault="00467E9E" w:rsidP="00467E9E">
            <w:pPr>
              <w:jc w:val="center"/>
              <w:rPr>
                <w:rFonts w:ascii="GHEA Grapalat" w:hAnsi="GHEA Grapalat"/>
                <w:sz w:val="20"/>
                <w:szCs w:val="20"/>
                <w:lang w:val="en-US"/>
              </w:rPr>
            </w:pPr>
            <w:r>
              <w:rPr>
                <w:rFonts w:ascii="GHEA Grapalat" w:hAnsi="GHEA Grapalat"/>
                <w:sz w:val="20"/>
                <w:szCs w:val="20"/>
                <w:lang w:val="en-US"/>
              </w:rPr>
              <w:t>20</w:t>
            </w:r>
          </w:p>
        </w:tc>
        <w:tc>
          <w:tcPr>
            <w:tcW w:w="709" w:type="dxa"/>
            <w:vAlign w:val="center"/>
          </w:tcPr>
          <w:p w14:paraId="47729123" w14:textId="12181F3C" w:rsidR="00467E9E" w:rsidRPr="00AD53A2" w:rsidRDefault="00467E9E" w:rsidP="00467E9E">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1136BAD8" w14:textId="57EFA207" w:rsidR="00467E9E" w:rsidRPr="00CA18C8" w:rsidRDefault="00467E9E" w:rsidP="00467E9E">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20</w:t>
            </w:r>
          </w:p>
        </w:tc>
        <w:tc>
          <w:tcPr>
            <w:tcW w:w="952" w:type="dxa"/>
          </w:tcPr>
          <w:p w14:paraId="7BAA9CC0" w14:textId="4272EBF5" w:rsidR="00467E9E" w:rsidRPr="00B71A50" w:rsidRDefault="00467E9E" w:rsidP="00467E9E">
            <w:r w:rsidRPr="00B71A50">
              <w:t xml:space="preserve">До 20-го календарного дня включительно </w:t>
            </w:r>
          </w:p>
        </w:tc>
      </w:tr>
      <w:tr w:rsidR="00467E9E" w:rsidRPr="00B138F3" w14:paraId="3757043C" w14:textId="77777777" w:rsidTr="00467E9E">
        <w:trPr>
          <w:trHeight w:val="246"/>
          <w:jc w:val="center"/>
        </w:trPr>
        <w:tc>
          <w:tcPr>
            <w:tcW w:w="1242" w:type="dxa"/>
          </w:tcPr>
          <w:p w14:paraId="5ED0344F" w14:textId="1B011370" w:rsidR="00467E9E" w:rsidRDefault="00467E9E" w:rsidP="00467E9E">
            <w:pPr>
              <w:widowControl w:val="0"/>
              <w:jc w:val="center"/>
              <w:rPr>
                <w:rFonts w:ascii="GHEA Grapalat" w:hAnsi="GHEA Grapalat"/>
                <w:sz w:val="16"/>
                <w:szCs w:val="16"/>
                <w:lang w:val="en-US"/>
              </w:rPr>
            </w:pPr>
            <w:r>
              <w:rPr>
                <w:rFonts w:ascii="GHEA Grapalat" w:hAnsi="GHEA Grapalat"/>
                <w:sz w:val="16"/>
                <w:szCs w:val="16"/>
                <w:lang w:val="en-US"/>
              </w:rPr>
              <w:t>3</w:t>
            </w:r>
          </w:p>
        </w:tc>
        <w:tc>
          <w:tcPr>
            <w:tcW w:w="2715" w:type="dxa"/>
            <w:vAlign w:val="bottom"/>
          </w:tcPr>
          <w:p w14:paraId="7473B38E" w14:textId="5B85ACA5" w:rsidR="00467E9E" w:rsidRDefault="00467E9E" w:rsidP="00467E9E">
            <w:pPr>
              <w:rPr>
                <w:rFonts w:ascii="Calibri" w:hAnsi="Calibri" w:cs="Calibri"/>
                <w:sz w:val="22"/>
                <w:szCs w:val="22"/>
              </w:rPr>
            </w:pPr>
            <w:r>
              <w:rPr>
                <w:rFonts w:ascii="Calibri" w:hAnsi="Calibri" w:cs="Calibri"/>
                <w:sz w:val="22"/>
                <w:szCs w:val="22"/>
              </w:rPr>
              <w:t>24321170</w:t>
            </w:r>
          </w:p>
        </w:tc>
        <w:tc>
          <w:tcPr>
            <w:tcW w:w="1559" w:type="dxa"/>
            <w:gridSpan w:val="3"/>
          </w:tcPr>
          <w:p w14:paraId="15BC4E44" w14:textId="4E35FDD0" w:rsidR="00467E9E" w:rsidRDefault="00467E9E" w:rsidP="00467E9E">
            <w:r>
              <w:t>Ацетиленовый газ</w:t>
            </w:r>
          </w:p>
        </w:tc>
        <w:tc>
          <w:tcPr>
            <w:tcW w:w="1925" w:type="dxa"/>
          </w:tcPr>
          <w:p w14:paraId="74134DF5" w14:textId="77777777" w:rsidR="00467E9E" w:rsidRPr="00B138F3" w:rsidRDefault="00467E9E" w:rsidP="00467E9E">
            <w:pPr>
              <w:widowControl w:val="0"/>
              <w:jc w:val="center"/>
              <w:rPr>
                <w:rFonts w:ascii="GHEA Grapalat" w:hAnsi="GHEA Grapalat"/>
                <w:sz w:val="16"/>
                <w:szCs w:val="16"/>
              </w:rPr>
            </w:pPr>
          </w:p>
        </w:tc>
        <w:tc>
          <w:tcPr>
            <w:tcW w:w="1467" w:type="dxa"/>
            <w:vAlign w:val="center"/>
          </w:tcPr>
          <w:p w14:paraId="6F138B7F" w14:textId="77777777" w:rsidR="00467E9E" w:rsidRPr="00467E9E" w:rsidRDefault="00467E9E" w:rsidP="00467E9E">
            <w:pPr>
              <w:rPr>
                <w:rFonts w:ascii="GHEA Grapalat" w:hAnsi="GHEA Grapalat"/>
                <w:sz w:val="20"/>
                <w:szCs w:val="20"/>
                <w:lang w:val="hy-AM"/>
              </w:rPr>
            </w:pPr>
            <w:r w:rsidRPr="00467E9E">
              <w:rPr>
                <w:rFonts w:ascii="GHEA Grapalat" w:hAnsi="GHEA Grapalat"/>
                <w:sz w:val="20"/>
                <w:szCs w:val="20"/>
                <w:lang w:val="hy-AM"/>
              </w:rPr>
              <w:t>Плотность бесцветного газа при 0°C и 101,3 кПа (760 мм рт. ст.)</w:t>
            </w:r>
          </w:p>
          <w:p w14:paraId="5BDB6CE3" w14:textId="77777777" w:rsidR="00467E9E" w:rsidRPr="00467E9E" w:rsidRDefault="00467E9E" w:rsidP="00467E9E">
            <w:pPr>
              <w:rPr>
                <w:rFonts w:ascii="GHEA Grapalat" w:hAnsi="GHEA Grapalat"/>
                <w:sz w:val="20"/>
                <w:szCs w:val="20"/>
                <w:lang w:val="hy-AM"/>
              </w:rPr>
            </w:pPr>
            <w:r w:rsidRPr="00467E9E">
              <w:rPr>
                <w:rFonts w:ascii="GHEA Grapalat" w:hAnsi="GHEA Grapalat"/>
                <w:sz w:val="20"/>
                <w:szCs w:val="20"/>
                <w:lang w:val="hy-AM"/>
              </w:rPr>
              <w:t>в случае - 1,173 кг/м3. Чистота - не менее 98,5%,</w:t>
            </w:r>
          </w:p>
          <w:p w14:paraId="0BED3415" w14:textId="77777777" w:rsidR="00467E9E" w:rsidRPr="00467E9E" w:rsidRDefault="00467E9E" w:rsidP="00467E9E">
            <w:pPr>
              <w:rPr>
                <w:rFonts w:ascii="GHEA Grapalat" w:hAnsi="GHEA Grapalat"/>
                <w:sz w:val="20"/>
                <w:szCs w:val="20"/>
                <w:lang w:val="hy-AM"/>
              </w:rPr>
            </w:pPr>
            <w:r w:rsidRPr="00467E9E">
              <w:rPr>
                <w:rFonts w:ascii="GHEA Grapalat" w:hAnsi="GHEA Grapalat"/>
                <w:sz w:val="20"/>
                <w:szCs w:val="20"/>
                <w:lang w:val="hy-AM"/>
              </w:rPr>
              <w:t>проводить эксперименты атомно-абсорбционным методом</w:t>
            </w:r>
          </w:p>
          <w:p w14:paraId="25F3C786" w14:textId="77777777" w:rsidR="00467E9E" w:rsidRPr="00467E9E" w:rsidRDefault="00467E9E" w:rsidP="00467E9E">
            <w:pPr>
              <w:rPr>
                <w:rFonts w:ascii="GHEA Grapalat" w:hAnsi="GHEA Grapalat"/>
                <w:sz w:val="20"/>
                <w:szCs w:val="20"/>
                <w:lang w:val="hy-AM"/>
              </w:rPr>
            </w:pPr>
            <w:r w:rsidRPr="00467E9E">
              <w:rPr>
                <w:rFonts w:ascii="GHEA Grapalat" w:hAnsi="GHEA Grapalat"/>
                <w:sz w:val="20"/>
                <w:szCs w:val="20"/>
                <w:lang w:val="hy-AM"/>
              </w:rPr>
              <w:t>для: Объем баллонов: 40 литров. Нет цилиндра, цилиндры</w:t>
            </w:r>
          </w:p>
          <w:p w14:paraId="143A1482" w14:textId="77777777" w:rsidR="00467E9E" w:rsidRPr="00467E9E" w:rsidRDefault="00467E9E" w:rsidP="00467E9E">
            <w:pPr>
              <w:rPr>
                <w:rFonts w:ascii="GHEA Grapalat" w:hAnsi="GHEA Grapalat"/>
                <w:sz w:val="20"/>
                <w:szCs w:val="20"/>
                <w:lang w:val="hy-AM"/>
              </w:rPr>
            </w:pPr>
            <w:r w:rsidRPr="00467E9E">
              <w:rPr>
                <w:rFonts w:ascii="GHEA Grapalat" w:hAnsi="GHEA Grapalat"/>
                <w:sz w:val="20"/>
                <w:szCs w:val="20"/>
                <w:lang w:val="hy-AM"/>
              </w:rPr>
              <w:t>предоставляется поставщиком после опорожнения</w:t>
            </w:r>
          </w:p>
          <w:p w14:paraId="133174E1" w14:textId="77777777" w:rsidR="00467E9E" w:rsidRPr="00467E9E" w:rsidRDefault="00467E9E" w:rsidP="00467E9E">
            <w:pPr>
              <w:rPr>
                <w:rFonts w:ascii="GHEA Grapalat" w:hAnsi="GHEA Grapalat"/>
                <w:sz w:val="20"/>
                <w:szCs w:val="20"/>
                <w:lang w:val="hy-AM"/>
              </w:rPr>
            </w:pPr>
            <w:r w:rsidRPr="00467E9E">
              <w:rPr>
                <w:rFonts w:ascii="GHEA Grapalat" w:hAnsi="GHEA Grapalat"/>
                <w:sz w:val="20"/>
                <w:szCs w:val="20"/>
                <w:lang w:val="hy-AM"/>
              </w:rPr>
              <w:t>подлежат возврату. Товар должен соответствовать</w:t>
            </w:r>
          </w:p>
          <w:p w14:paraId="6B5D914F" w14:textId="77777777" w:rsidR="00467E9E" w:rsidRPr="00467E9E" w:rsidRDefault="00467E9E" w:rsidP="00467E9E">
            <w:pPr>
              <w:rPr>
                <w:rFonts w:ascii="GHEA Grapalat" w:hAnsi="GHEA Grapalat"/>
                <w:sz w:val="20"/>
                <w:szCs w:val="20"/>
                <w:lang w:val="hy-AM"/>
              </w:rPr>
            </w:pPr>
            <w:r w:rsidRPr="00467E9E">
              <w:rPr>
                <w:rFonts w:ascii="GHEA Grapalat" w:hAnsi="GHEA Grapalat"/>
                <w:sz w:val="20"/>
                <w:szCs w:val="20"/>
                <w:lang w:val="hy-AM"/>
              </w:rPr>
              <w:lastRenderedPageBreak/>
              <w:t>международным стандартам, представленным по качеству и обладающим качеством</w:t>
            </w:r>
          </w:p>
          <w:p w14:paraId="23A2A63E" w14:textId="7F9C7F07" w:rsidR="00467E9E" w:rsidRPr="00AD53A2" w:rsidRDefault="00467E9E" w:rsidP="00467E9E">
            <w:pPr>
              <w:rPr>
                <w:rFonts w:ascii="GHEA Grapalat" w:hAnsi="GHEA Grapalat"/>
                <w:sz w:val="20"/>
                <w:szCs w:val="20"/>
                <w:lang w:val="hy-AM"/>
              </w:rPr>
            </w:pPr>
            <w:r w:rsidRPr="00467E9E">
              <w:rPr>
                <w:rFonts w:ascii="GHEA Grapalat" w:hAnsi="GHEA Grapalat"/>
                <w:sz w:val="20"/>
                <w:szCs w:val="20"/>
                <w:lang w:val="hy-AM"/>
              </w:rPr>
              <w:t>сертификат:</w:t>
            </w:r>
          </w:p>
        </w:tc>
        <w:tc>
          <w:tcPr>
            <w:tcW w:w="1085" w:type="dxa"/>
            <w:gridSpan w:val="2"/>
            <w:vAlign w:val="center"/>
          </w:tcPr>
          <w:p w14:paraId="31D06447" w14:textId="4DD2E175" w:rsidR="00467E9E" w:rsidRPr="00AD53A2" w:rsidRDefault="00467E9E" w:rsidP="00467E9E">
            <w:pPr>
              <w:jc w:val="center"/>
              <w:rPr>
                <w:rFonts w:ascii="GHEA Grapalat" w:hAnsi="GHEA Grapalat"/>
                <w:sz w:val="20"/>
                <w:szCs w:val="20"/>
                <w:lang w:val="hy-AM"/>
              </w:rPr>
            </w:pPr>
            <w:proofErr w:type="spellStart"/>
            <w:r>
              <w:rPr>
                <w:rFonts w:ascii="GHEA Grapalat" w:hAnsi="GHEA Grapalat"/>
                <w:sz w:val="20"/>
                <w:szCs w:val="20"/>
                <w:lang w:val="en-US"/>
              </w:rPr>
              <w:lastRenderedPageBreak/>
              <w:t>балон</w:t>
            </w:r>
            <w:proofErr w:type="spellEnd"/>
          </w:p>
        </w:tc>
        <w:tc>
          <w:tcPr>
            <w:tcW w:w="1559" w:type="dxa"/>
            <w:vAlign w:val="center"/>
          </w:tcPr>
          <w:p w14:paraId="22A3C3C6" w14:textId="77777777" w:rsidR="00467E9E" w:rsidRPr="00CA18C8" w:rsidRDefault="00467E9E" w:rsidP="00467E9E">
            <w:pPr>
              <w:jc w:val="center"/>
              <w:rPr>
                <w:rFonts w:ascii="GHEA Grapalat" w:hAnsi="GHEA Grapalat"/>
                <w:sz w:val="20"/>
                <w:szCs w:val="20"/>
                <w:lang w:val="en-US"/>
              </w:rPr>
            </w:pPr>
          </w:p>
        </w:tc>
        <w:tc>
          <w:tcPr>
            <w:tcW w:w="1134" w:type="dxa"/>
            <w:vAlign w:val="center"/>
          </w:tcPr>
          <w:p w14:paraId="7F9A3D72" w14:textId="77777777" w:rsidR="00467E9E" w:rsidRPr="00870F48" w:rsidRDefault="00467E9E" w:rsidP="00467E9E">
            <w:pPr>
              <w:jc w:val="center"/>
              <w:rPr>
                <w:rFonts w:ascii="GHEA Grapalat" w:hAnsi="GHEA Grapalat"/>
                <w:sz w:val="20"/>
                <w:szCs w:val="20"/>
              </w:rPr>
            </w:pPr>
          </w:p>
        </w:tc>
        <w:tc>
          <w:tcPr>
            <w:tcW w:w="850" w:type="dxa"/>
            <w:vAlign w:val="center"/>
          </w:tcPr>
          <w:p w14:paraId="5B34394C" w14:textId="1F27DAAF" w:rsidR="00467E9E" w:rsidRPr="00CA18C8" w:rsidRDefault="00467E9E" w:rsidP="00467E9E">
            <w:pPr>
              <w:jc w:val="center"/>
              <w:rPr>
                <w:rFonts w:ascii="GHEA Grapalat" w:hAnsi="GHEA Grapalat"/>
                <w:sz w:val="20"/>
                <w:szCs w:val="20"/>
                <w:lang w:val="en-US"/>
              </w:rPr>
            </w:pPr>
            <w:r>
              <w:rPr>
                <w:rFonts w:ascii="GHEA Grapalat" w:hAnsi="GHEA Grapalat"/>
                <w:sz w:val="20"/>
                <w:szCs w:val="20"/>
                <w:lang w:val="en-US"/>
              </w:rPr>
              <w:t>1</w:t>
            </w:r>
          </w:p>
        </w:tc>
        <w:tc>
          <w:tcPr>
            <w:tcW w:w="709" w:type="dxa"/>
            <w:vAlign w:val="center"/>
          </w:tcPr>
          <w:p w14:paraId="7D86EE40" w14:textId="2E201BF9" w:rsidR="00467E9E" w:rsidRPr="00AD53A2" w:rsidRDefault="00467E9E" w:rsidP="00467E9E">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3C6EFEB1" w14:textId="56FD33E1" w:rsidR="00467E9E" w:rsidRPr="00CA18C8" w:rsidRDefault="00467E9E" w:rsidP="00467E9E">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092DA671" w14:textId="20DDEA76" w:rsidR="00467E9E" w:rsidRPr="00B71A50" w:rsidRDefault="00467E9E" w:rsidP="00467E9E">
            <w:r w:rsidRPr="00B71A50">
              <w:t xml:space="preserve">До 20-го календарного дня включительно </w:t>
            </w:r>
          </w:p>
        </w:tc>
      </w:tr>
      <w:tr w:rsidR="00467E9E" w:rsidRPr="00B138F3" w14:paraId="3B27B838" w14:textId="77777777" w:rsidTr="00CA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6" w:type="dxa"/>
          <w:jc w:val="center"/>
        </w:trPr>
        <w:tc>
          <w:tcPr>
            <w:tcW w:w="4536" w:type="dxa"/>
            <w:gridSpan w:val="3"/>
          </w:tcPr>
          <w:p w14:paraId="5FF2AC86" w14:textId="77777777" w:rsidR="00467E9E" w:rsidRDefault="00467E9E" w:rsidP="00467E9E">
            <w:pPr>
              <w:widowControl w:val="0"/>
              <w:jc w:val="center"/>
              <w:rPr>
                <w:rFonts w:ascii="GHEA Grapalat" w:hAnsi="GHEA Grapalat"/>
                <w:b/>
              </w:rPr>
            </w:pPr>
          </w:p>
          <w:p w14:paraId="7BD17142" w14:textId="77777777" w:rsidR="00467E9E" w:rsidRPr="00B138F3" w:rsidRDefault="00467E9E" w:rsidP="00467E9E">
            <w:pPr>
              <w:widowControl w:val="0"/>
              <w:jc w:val="center"/>
              <w:rPr>
                <w:rFonts w:ascii="GHEA Grapalat" w:hAnsi="GHEA Grapalat" w:cs="Sylfaen"/>
                <w:b/>
                <w:bCs/>
              </w:rPr>
            </w:pPr>
            <w:r w:rsidRPr="00B138F3">
              <w:rPr>
                <w:rFonts w:ascii="GHEA Grapalat" w:hAnsi="GHEA Grapalat"/>
                <w:b/>
              </w:rPr>
              <w:t>ПОКУПАТЕЛЬ</w:t>
            </w:r>
          </w:p>
          <w:p w14:paraId="2CF2F65A" w14:textId="77777777" w:rsidR="00467E9E" w:rsidRPr="00B138F3" w:rsidRDefault="00467E9E" w:rsidP="00467E9E">
            <w:pPr>
              <w:widowControl w:val="0"/>
              <w:jc w:val="center"/>
              <w:rPr>
                <w:rFonts w:ascii="GHEA Grapalat" w:hAnsi="GHEA Grapalat"/>
                <w:lang w:val="en-US"/>
              </w:rPr>
            </w:pPr>
            <w:r w:rsidRPr="00B138F3">
              <w:rPr>
                <w:rFonts w:ascii="GHEA Grapalat" w:hAnsi="GHEA Grapalat"/>
                <w:lang w:val="en-US"/>
              </w:rPr>
              <w:t>_____________________</w:t>
            </w:r>
          </w:p>
          <w:p w14:paraId="7FE19A75" w14:textId="77777777" w:rsidR="00467E9E" w:rsidRPr="00B138F3" w:rsidRDefault="00467E9E" w:rsidP="00467E9E">
            <w:pPr>
              <w:widowControl w:val="0"/>
              <w:jc w:val="center"/>
              <w:rPr>
                <w:rFonts w:ascii="GHEA Grapalat" w:hAnsi="GHEA Grapalat"/>
                <w:sz w:val="16"/>
                <w:szCs w:val="16"/>
              </w:rPr>
            </w:pPr>
            <w:r w:rsidRPr="00B138F3">
              <w:rPr>
                <w:rFonts w:ascii="GHEA Grapalat" w:hAnsi="GHEA Grapalat"/>
                <w:sz w:val="16"/>
                <w:szCs w:val="16"/>
              </w:rPr>
              <w:t>/подпись/</w:t>
            </w:r>
          </w:p>
          <w:p w14:paraId="0CEF6A73" w14:textId="77777777" w:rsidR="00467E9E" w:rsidRPr="00B138F3" w:rsidRDefault="00467E9E" w:rsidP="00467E9E">
            <w:pPr>
              <w:widowControl w:val="0"/>
              <w:jc w:val="center"/>
              <w:rPr>
                <w:rFonts w:ascii="GHEA Grapalat" w:hAnsi="GHEA Grapalat"/>
              </w:rPr>
            </w:pPr>
            <w:r w:rsidRPr="00B138F3">
              <w:rPr>
                <w:rFonts w:ascii="GHEA Grapalat" w:hAnsi="GHEA Grapalat"/>
              </w:rPr>
              <w:t>М. П.</w:t>
            </w:r>
          </w:p>
        </w:tc>
        <w:tc>
          <w:tcPr>
            <w:tcW w:w="760" w:type="dxa"/>
          </w:tcPr>
          <w:p w14:paraId="57D37FA3" w14:textId="77777777" w:rsidR="00467E9E" w:rsidRPr="00B138F3" w:rsidRDefault="00467E9E" w:rsidP="00467E9E">
            <w:pPr>
              <w:widowControl w:val="0"/>
              <w:jc w:val="center"/>
              <w:rPr>
                <w:rFonts w:ascii="GHEA Grapalat" w:hAnsi="GHEA Grapalat"/>
              </w:rPr>
            </w:pPr>
          </w:p>
        </w:tc>
        <w:tc>
          <w:tcPr>
            <w:tcW w:w="4343" w:type="dxa"/>
            <w:gridSpan w:val="4"/>
          </w:tcPr>
          <w:p w14:paraId="67D48374" w14:textId="77777777" w:rsidR="00467E9E" w:rsidRPr="00B138F3" w:rsidRDefault="00467E9E" w:rsidP="00467E9E">
            <w:pPr>
              <w:widowControl w:val="0"/>
              <w:jc w:val="center"/>
              <w:rPr>
                <w:rFonts w:ascii="GHEA Grapalat" w:hAnsi="GHEA Grapalat" w:cs="Sylfaen"/>
                <w:b/>
                <w:bCs/>
              </w:rPr>
            </w:pPr>
            <w:r w:rsidRPr="00B138F3">
              <w:rPr>
                <w:rFonts w:ascii="GHEA Grapalat" w:hAnsi="GHEA Grapalat"/>
                <w:b/>
              </w:rPr>
              <w:t>ПРОДАВЕЦ</w:t>
            </w:r>
          </w:p>
          <w:p w14:paraId="5EC3E0EA" w14:textId="77777777" w:rsidR="00467E9E" w:rsidRPr="00B138F3" w:rsidRDefault="00467E9E" w:rsidP="00467E9E">
            <w:pPr>
              <w:widowControl w:val="0"/>
              <w:jc w:val="center"/>
              <w:rPr>
                <w:rFonts w:ascii="GHEA Grapalat" w:hAnsi="GHEA Grapalat"/>
                <w:lang w:val="en-US"/>
              </w:rPr>
            </w:pPr>
            <w:r w:rsidRPr="00B138F3">
              <w:rPr>
                <w:rFonts w:ascii="GHEA Grapalat" w:hAnsi="GHEA Grapalat"/>
                <w:lang w:val="en-US"/>
              </w:rPr>
              <w:t>______________________</w:t>
            </w:r>
          </w:p>
          <w:p w14:paraId="1B9860CE" w14:textId="77777777" w:rsidR="00467E9E" w:rsidRPr="00B138F3" w:rsidRDefault="00467E9E" w:rsidP="00467E9E">
            <w:pPr>
              <w:widowControl w:val="0"/>
              <w:jc w:val="center"/>
              <w:rPr>
                <w:rFonts w:ascii="GHEA Grapalat" w:hAnsi="GHEA Grapalat"/>
                <w:sz w:val="16"/>
                <w:szCs w:val="16"/>
              </w:rPr>
            </w:pPr>
            <w:r w:rsidRPr="00B138F3">
              <w:rPr>
                <w:rFonts w:ascii="GHEA Grapalat" w:hAnsi="GHEA Grapalat"/>
                <w:sz w:val="16"/>
                <w:szCs w:val="16"/>
              </w:rPr>
              <w:t>/подпись/</w:t>
            </w:r>
          </w:p>
          <w:p w14:paraId="3FC6729D" w14:textId="77777777" w:rsidR="00467E9E" w:rsidRPr="00B138F3" w:rsidRDefault="00467E9E" w:rsidP="00467E9E">
            <w:pPr>
              <w:widowControl w:val="0"/>
              <w:jc w:val="center"/>
              <w:rPr>
                <w:rFonts w:ascii="GHEA Grapalat" w:hAnsi="GHEA Grapalat"/>
              </w:rPr>
            </w:pPr>
            <w:r w:rsidRPr="00B138F3">
              <w:rPr>
                <w:rFonts w:ascii="GHEA Grapalat" w:hAnsi="GHEA Grapalat"/>
              </w:rPr>
              <w:t>М. П.</w:t>
            </w:r>
          </w:p>
        </w:tc>
      </w:tr>
    </w:tbl>
    <w:p w14:paraId="7DD3053F" w14:textId="77777777" w:rsidR="0056681C" w:rsidRDefault="00071D1C" w:rsidP="00B46D58">
      <w:pPr>
        <w:widowControl w:val="0"/>
        <w:spacing w:after="160"/>
        <w:jc w:val="right"/>
        <w:rPr>
          <w:rFonts w:ascii="GHEA Grapalat" w:hAnsi="GHEA Grapalat"/>
        </w:rPr>
      </w:pPr>
      <w:r w:rsidRPr="00B138F3">
        <w:rPr>
          <w:rFonts w:ascii="GHEA Grapalat" w:hAnsi="GHEA Grapalat"/>
        </w:rPr>
        <w:br w:type="page"/>
      </w:r>
    </w:p>
    <w:p w14:paraId="2E73C9AE" w14:textId="77777777" w:rsidR="0038400D" w:rsidRPr="00B138F3" w:rsidRDefault="0038400D" w:rsidP="00B46D58">
      <w:pPr>
        <w:widowControl w:val="0"/>
        <w:spacing w:after="160"/>
        <w:ind w:firstLine="375"/>
        <w:rPr>
          <w:rFonts w:ascii="GHEA Grapalat" w:hAnsi="GHEA Grapalat"/>
          <w:iCs/>
        </w:rPr>
      </w:pPr>
    </w:p>
    <w:p w14:paraId="2B0CF6D9"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2B66A61F"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BFFAB16"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3A532AD5"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39EFDE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2580510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46B24566"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01D468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3E2869A9"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19E4A8A" w14:textId="77777777" w:rsidTr="00AB4EAB">
        <w:trPr>
          <w:jc w:val="center"/>
        </w:trPr>
        <w:tc>
          <w:tcPr>
            <w:tcW w:w="442" w:type="dxa"/>
            <w:vMerge w:val="restart"/>
            <w:shd w:val="clear" w:color="auto" w:fill="auto"/>
            <w:vAlign w:val="center"/>
          </w:tcPr>
          <w:p w14:paraId="2F6A5B7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1E43299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EBA74CF" w14:textId="77777777" w:rsidTr="00AB4EAB">
        <w:trPr>
          <w:jc w:val="center"/>
        </w:trPr>
        <w:tc>
          <w:tcPr>
            <w:tcW w:w="442" w:type="dxa"/>
            <w:vMerge/>
            <w:shd w:val="clear" w:color="auto" w:fill="auto"/>
          </w:tcPr>
          <w:p w14:paraId="009E3FB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1FF101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1184C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C2A2E9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5949521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CDECE90"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AA74979"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6B04D7" w14:textId="77777777" w:rsidTr="00AB4EAB">
        <w:trPr>
          <w:trHeight w:val="1105"/>
          <w:jc w:val="center"/>
        </w:trPr>
        <w:tc>
          <w:tcPr>
            <w:tcW w:w="442" w:type="dxa"/>
            <w:vMerge/>
            <w:tcBorders>
              <w:bottom w:val="single" w:sz="4" w:space="0" w:color="auto"/>
            </w:tcBorders>
            <w:shd w:val="clear" w:color="auto" w:fill="auto"/>
          </w:tcPr>
          <w:p w14:paraId="121FF87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6F8C1A8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6CE2FF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5B62EE3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30E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1B6235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376087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0230550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33A375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6E8FDC8B" w14:textId="77777777" w:rsidTr="00AB4EAB">
        <w:trPr>
          <w:jc w:val="center"/>
        </w:trPr>
        <w:tc>
          <w:tcPr>
            <w:tcW w:w="442" w:type="dxa"/>
            <w:shd w:val="clear" w:color="auto" w:fill="auto"/>
            <w:vAlign w:val="center"/>
          </w:tcPr>
          <w:p w14:paraId="13A587F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505E03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41A98CE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20905EC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D91BE3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B3BBC8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7DBC01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081152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63166E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64DF71DC" w14:textId="77777777" w:rsidTr="00AB4EAB">
        <w:trPr>
          <w:jc w:val="center"/>
        </w:trPr>
        <w:tc>
          <w:tcPr>
            <w:tcW w:w="442" w:type="dxa"/>
            <w:shd w:val="clear" w:color="auto" w:fill="auto"/>
          </w:tcPr>
          <w:p w14:paraId="200CBE2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3E7A92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951D00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2A59A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6155B7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3C63C34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5A4707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1F301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129B24C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6B1FF743" w14:textId="77777777" w:rsidR="0038400D" w:rsidRPr="00B138F3" w:rsidRDefault="0038400D" w:rsidP="00B46D58">
      <w:pPr>
        <w:widowControl w:val="0"/>
        <w:spacing w:after="160"/>
        <w:ind w:firstLine="375"/>
        <w:jc w:val="both"/>
        <w:rPr>
          <w:rFonts w:ascii="GHEA Grapalat" w:hAnsi="GHEA Grapalat" w:cs="Arial"/>
          <w:iCs/>
          <w:lang w:val="en-US"/>
        </w:rPr>
      </w:pPr>
    </w:p>
    <w:p w14:paraId="445DA639"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57BEAD4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AEA2A24" w14:textId="77777777" w:rsidTr="007A2020">
        <w:trPr>
          <w:trHeight w:val="266"/>
          <w:tblCellSpacing w:w="7" w:type="dxa"/>
          <w:jc w:val="center"/>
        </w:trPr>
        <w:tc>
          <w:tcPr>
            <w:tcW w:w="0" w:type="auto"/>
            <w:vAlign w:val="center"/>
          </w:tcPr>
          <w:p w14:paraId="490B3F9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F93247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60E4589F" w14:textId="77777777" w:rsidTr="007A2020">
        <w:trPr>
          <w:trHeight w:val="473"/>
          <w:tblCellSpacing w:w="7" w:type="dxa"/>
          <w:jc w:val="center"/>
        </w:trPr>
        <w:tc>
          <w:tcPr>
            <w:tcW w:w="0" w:type="auto"/>
            <w:vAlign w:val="center"/>
          </w:tcPr>
          <w:p w14:paraId="645F832A"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3F37C52A"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5993AD1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1164BE4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666C5C3" w14:textId="77777777" w:rsidTr="007A2020">
        <w:trPr>
          <w:trHeight w:val="503"/>
          <w:tblCellSpacing w:w="7" w:type="dxa"/>
          <w:jc w:val="center"/>
        </w:trPr>
        <w:tc>
          <w:tcPr>
            <w:tcW w:w="0" w:type="auto"/>
            <w:vAlign w:val="center"/>
          </w:tcPr>
          <w:p w14:paraId="3328B9C2"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C6B13D4"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72E4896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4770E2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71254D8E" w14:textId="77777777" w:rsidTr="007A2020">
        <w:trPr>
          <w:trHeight w:val="281"/>
          <w:tblCellSpacing w:w="7" w:type="dxa"/>
          <w:jc w:val="center"/>
        </w:trPr>
        <w:tc>
          <w:tcPr>
            <w:tcW w:w="0" w:type="auto"/>
            <w:vAlign w:val="center"/>
          </w:tcPr>
          <w:p w14:paraId="4FBD8A4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356EA7B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3F1D2943" w14:textId="77777777" w:rsidR="00196F14" w:rsidRPr="00B138F3" w:rsidRDefault="00196F14" w:rsidP="00B46D58">
      <w:pPr>
        <w:widowControl w:val="0"/>
        <w:spacing w:after="160"/>
        <w:jc w:val="right"/>
        <w:rPr>
          <w:rFonts w:ascii="GHEA Grapalat" w:hAnsi="GHEA Grapalat" w:cs="Sylfaen"/>
          <w:b/>
        </w:rPr>
      </w:pPr>
    </w:p>
    <w:p w14:paraId="5CC4BFBD"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02FC8BAF"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2D8759C5"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3C8B9FF4"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538425C3"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0FA986A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5A076B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7F6F21F"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7B3462F"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439858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683833D"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3E4E9A9F"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88E88F8"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3F298FAD"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2D8E0C60"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879A3CF"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B65CC4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D7D7FFD"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2A3E0D5"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3F50FA4"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0FA944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59FD54"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6587B4B"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B7EEF25"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45B06F5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C3DE1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42C630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5E03725" w14:textId="77777777" w:rsidR="00071D1C" w:rsidRPr="00B138F3" w:rsidRDefault="00071D1C" w:rsidP="00B46D58">
            <w:pPr>
              <w:widowControl w:val="0"/>
              <w:spacing w:after="120"/>
              <w:jc w:val="center"/>
              <w:rPr>
                <w:rFonts w:ascii="GHEA Grapalat" w:hAnsi="GHEA Grapalat" w:cs="Sylfaen"/>
                <w:sz w:val="20"/>
                <w:szCs w:val="20"/>
              </w:rPr>
            </w:pPr>
          </w:p>
        </w:tc>
      </w:tr>
    </w:tbl>
    <w:p w14:paraId="1CAC41D6"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766716E"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501A55C3" w14:textId="77777777" w:rsidR="00B138F3" w:rsidRDefault="00B138F3" w:rsidP="00B138F3">
      <w:pPr>
        <w:rPr>
          <w:rFonts w:ascii="GHEA Grapalat" w:hAnsi="GHEA Grapalat"/>
        </w:rPr>
      </w:pPr>
      <w:r>
        <w:rPr>
          <w:rFonts w:ascii="GHEA Grapalat" w:hAnsi="GHEA Grapalat"/>
        </w:rPr>
        <w:t xml:space="preserve">                                                       </w:t>
      </w:r>
    </w:p>
    <w:p w14:paraId="1D58FAA6"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9947FDA"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65323ECF" w14:textId="77777777" w:rsidTr="007072C5">
        <w:tc>
          <w:tcPr>
            <w:tcW w:w="4450" w:type="dxa"/>
          </w:tcPr>
          <w:p w14:paraId="50F9CE5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1A6D110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53A0772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E08A302"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864AB99" w14:textId="77777777" w:rsidTr="00E22E51">
        <w:trPr>
          <w:tblCellSpacing w:w="7" w:type="dxa"/>
          <w:jc w:val="center"/>
        </w:trPr>
        <w:tc>
          <w:tcPr>
            <w:tcW w:w="0" w:type="auto"/>
            <w:vAlign w:val="center"/>
          </w:tcPr>
          <w:p w14:paraId="3C625D4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4A0D5DE"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39692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A84169F"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3D88B0F" w14:textId="77777777" w:rsidTr="00E22E51">
        <w:trPr>
          <w:tblCellSpacing w:w="7" w:type="dxa"/>
          <w:jc w:val="center"/>
        </w:trPr>
        <w:tc>
          <w:tcPr>
            <w:tcW w:w="0" w:type="auto"/>
            <w:vAlign w:val="center"/>
          </w:tcPr>
          <w:p w14:paraId="4918049E"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3975FAF0"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E28A55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85C313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255B78F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193887">
      <w:pgSz w:w="16838" w:h="11906" w:orient="landscape" w:code="9"/>
      <w:pgMar w:top="1418"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0A9F" w14:textId="77777777" w:rsidR="00EB2C44" w:rsidRDefault="00EB2C44">
      <w:r>
        <w:separator/>
      </w:r>
    </w:p>
  </w:endnote>
  <w:endnote w:type="continuationSeparator" w:id="0">
    <w:p w14:paraId="1DDA279F" w14:textId="77777777" w:rsidR="00EB2C44" w:rsidRDefault="00EB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7E0DC215" w14:textId="77777777" w:rsidR="00CA18C8" w:rsidRPr="00C861E9" w:rsidRDefault="00CA18C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86302">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969D" w14:textId="77777777" w:rsidR="00EB2C44" w:rsidRDefault="00EB2C44">
      <w:r>
        <w:separator/>
      </w:r>
    </w:p>
  </w:footnote>
  <w:footnote w:type="continuationSeparator" w:id="0">
    <w:p w14:paraId="3A54104A" w14:textId="77777777" w:rsidR="00EB2C44" w:rsidRDefault="00EB2C44">
      <w:r>
        <w:continuationSeparator/>
      </w:r>
    </w:p>
  </w:footnote>
  <w:footnote w:id="1">
    <w:p w14:paraId="07CEBC51" w14:textId="77777777" w:rsidR="00CA18C8" w:rsidRPr="00ED3BA4" w:rsidRDefault="00CA18C8"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211B29B9" w14:textId="77777777" w:rsidR="00CA18C8" w:rsidRPr="008842CE" w:rsidRDefault="00CA18C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 xml:space="preserve">Если </w:t>
      </w:r>
      <w:r w:rsidRPr="00D5443D">
        <w:rPr>
          <w:rFonts w:ascii="GHEA Grapalat" w:hAnsi="GHEA Grapalat"/>
          <w:i/>
        </w:rPr>
        <w:t>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2A1C5DD3" w14:textId="77777777" w:rsidR="00CA18C8" w:rsidRPr="00CD6B60" w:rsidRDefault="00CA18C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48234C"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7EE490"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6134CDD" w14:textId="77777777" w:rsidR="00CA18C8" w:rsidRPr="00CD6B60" w:rsidRDefault="00CA18C8"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14:paraId="0D78B180" w14:textId="77777777" w:rsidR="00CA18C8" w:rsidRPr="00CA2B01" w:rsidRDefault="00CA18C8"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A3E2E99" w14:textId="77777777" w:rsidR="00CA18C8" w:rsidRPr="00CA2B01" w:rsidRDefault="00CA18C8"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6E8E9F23" w14:textId="77777777" w:rsidR="00CA18C8" w:rsidRPr="00CA2B01" w:rsidRDefault="00CA18C8"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14:paraId="707BEFB5" w14:textId="77777777" w:rsidR="00CA18C8" w:rsidRPr="0034222E" w:rsidDel="00932115" w:rsidRDefault="00CA18C8"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14:paraId="5DA7E578" w14:textId="77777777" w:rsidR="00CA18C8" w:rsidRPr="00D3436F" w:rsidRDefault="00CA18C8"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0D1B0A08" w14:textId="77777777" w:rsidR="00CA18C8" w:rsidRPr="000811C1" w:rsidRDefault="00CA18C8">
      <w:pPr>
        <w:pStyle w:val="FootnoteText"/>
        <w:rPr>
          <w:rFonts w:asciiTheme="minorHAnsi" w:hAnsiTheme="minorHAnsi"/>
        </w:rPr>
      </w:pPr>
    </w:p>
  </w:footnote>
  <w:footnote w:id="7">
    <w:p w14:paraId="615C9BC9" w14:textId="77777777" w:rsidR="00CA18C8" w:rsidRPr="00FE2AA4" w:rsidRDefault="00CA18C8">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8">
    <w:p w14:paraId="38D167C7" w14:textId="77777777" w:rsidR="00CA18C8" w:rsidRPr="008842CE" w:rsidRDefault="00CA18C8"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4871D80" w14:textId="77777777" w:rsidR="00CA18C8" w:rsidRPr="000811C1" w:rsidRDefault="00CA18C8">
      <w:pPr>
        <w:pStyle w:val="FootnoteText"/>
        <w:rPr>
          <w:lang w:val="af-ZA"/>
        </w:rPr>
      </w:pPr>
    </w:p>
  </w:footnote>
  <w:footnote w:id="9">
    <w:p w14:paraId="5E839A07" w14:textId="77777777" w:rsidR="00CA18C8" w:rsidRDefault="00CA18C8" w:rsidP="00636142">
      <w:pPr>
        <w:pStyle w:val="FootnoteText"/>
        <w:jc w:val="both"/>
        <w:rPr>
          <w:rFonts w:ascii="GHEA Grapalat" w:hAnsi="GHEA Grapalat"/>
          <w:i/>
          <w:lang w:val="hy-AM"/>
        </w:rPr>
      </w:pPr>
    </w:p>
    <w:p w14:paraId="79B8F946" w14:textId="77777777" w:rsidR="00CA18C8" w:rsidRPr="002227A9" w:rsidRDefault="00CA18C8"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w:t>
      </w:r>
      <w:r>
        <w:rPr>
          <w:rFonts w:ascii="GHEA Grapalat" w:hAnsi="GHEA Grapalat"/>
          <w:i/>
        </w:rPr>
        <w:t xml:space="preserve">Если </w:t>
      </w:r>
    </w:p>
    <w:p w14:paraId="483FE080" w14:textId="77777777" w:rsidR="00CA18C8" w:rsidRPr="00636142"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559461E5" w14:textId="77777777" w:rsidR="00CA18C8" w:rsidRPr="0092041F"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387C6E66" w14:textId="77777777" w:rsidR="00CA18C8" w:rsidRPr="0092041F" w:rsidRDefault="00CA18C8" w:rsidP="00C67FAB">
      <w:pPr>
        <w:pStyle w:val="FootnoteText"/>
        <w:jc w:val="both"/>
        <w:rPr>
          <w:rFonts w:ascii="GHEA Grapalat" w:hAnsi="GHEA Grapalat"/>
          <w:i/>
        </w:rPr>
      </w:pPr>
    </w:p>
  </w:footnote>
  <w:footnote w:id="10">
    <w:p w14:paraId="18A42197" w14:textId="77777777" w:rsidR="00CA18C8" w:rsidRPr="004A4643" w:rsidRDefault="00CA18C8"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1">
    <w:p w14:paraId="6BA94BDC" w14:textId="77777777" w:rsidR="00CA18C8" w:rsidRPr="008E4439" w:rsidRDefault="00CA18C8"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58D024FE" w14:textId="77777777" w:rsidR="00CA18C8" w:rsidRPr="000811C1" w:rsidRDefault="00CA18C8" w:rsidP="0027573B">
      <w:pPr>
        <w:pStyle w:val="FootnoteText"/>
        <w:rPr>
          <w:rFonts w:ascii="Sylfaen" w:hAnsi="Sylfaen"/>
          <w:sz w:val="18"/>
          <w:szCs w:val="18"/>
        </w:rPr>
      </w:pPr>
    </w:p>
  </w:footnote>
  <w:footnote w:id="12">
    <w:p w14:paraId="4427F7AB" w14:textId="77777777" w:rsidR="00CA18C8" w:rsidRPr="00A31673" w:rsidRDefault="00CA18C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14:paraId="4C553B54" w14:textId="77777777" w:rsidR="00CA18C8" w:rsidRPr="00DE7706" w:rsidRDefault="00CA18C8">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14:paraId="7CD1E80B" w14:textId="77777777" w:rsidR="00CA18C8" w:rsidRPr="008416BA" w:rsidRDefault="00CA18C8" w:rsidP="00586BC9">
      <w:pPr>
        <w:pStyle w:val="FootnoteText"/>
        <w:jc w:val="both"/>
        <w:rPr>
          <w:rFonts w:ascii="GHEA Grapalat" w:hAnsi="GHEA Grapalat"/>
          <w:i/>
        </w:rPr>
      </w:pPr>
      <w:r w:rsidRPr="008416BA">
        <w:rPr>
          <w:rFonts w:ascii="GHEA Grapalat" w:hAnsi="GHEA Grapalat"/>
          <w:i/>
        </w:rPr>
        <w:t xml:space="preserve">16. </w:t>
      </w:r>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BBFE8BB" w14:textId="77777777" w:rsidR="00CA18C8" w:rsidRDefault="00CA18C8" w:rsidP="006B3E56">
      <w:pPr>
        <w:jc w:val="both"/>
      </w:pPr>
    </w:p>
    <w:p w14:paraId="2C5015CB"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760C7A4"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76D7AF93"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B7781CE" w14:textId="77777777" w:rsidR="00CA18C8" w:rsidRDefault="00CA18C8" w:rsidP="00637230">
      <w:pPr>
        <w:jc w:val="both"/>
        <w:rPr>
          <w:rFonts w:asciiTheme="minorHAnsi" w:hAnsiTheme="minorHAnsi"/>
          <w:lang w:val="af-ZA"/>
        </w:rPr>
      </w:pPr>
    </w:p>
  </w:footnote>
  <w:footnote w:id="15">
    <w:p w14:paraId="42BB88CA" w14:textId="77777777" w:rsidR="00CA18C8" w:rsidRPr="00A25D1B" w:rsidRDefault="00CA18C8"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14:paraId="2F7B75C4" w14:textId="77777777" w:rsidR="00CA18C8" w:rsidRPr="00DC619D" w:rsidRDefault="00CA18C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14:paraId="2E61A583" w14:textId="77777777" w:rsidR="00CA18C8" w:rsidRPr="00D3436F" w:rsidRDefault="00CA18C8" w:rsidP="003C670C">
      <w:pPr>
        <w:widowControl w:val="0"/>
        <w:ind w:right="309"/>
        <w:jc w:val="both"/>
        <w:rPr>
          <w:rFonts w:ascii="GHEA Grapalat" w:hAnsi="GHEA Grapalat"/>
          <w:i/>
          <w:sz w:val="20"/>
          <w:szCs w:val="20"/>
          <w:lang w:val="es-ES"/>
        </w:rPr>
      </w:pPr>
      <w:r>
        <w:rPr>
          <w:rStyle w:val="FootnoteReference"/>
        </w:rPr>
        <w:t>*</w:t>
      </w: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3176D1A" w14:textId="77777777" w:rsidR="00CA18C8" w:rsidRPr="00D3436F" w:rsidRDefault="00CA18C8">
      <w:pPr>
        <w:pStyle w:val="FootnoteText"/>
        <w:rPr>
          <w:lang w:val="es-ES"/>
        </w:rPr>
      </w:pPr>
    </w:p>
  </w:footnote>
  <w:footnote w:id="18">
    <w:p w14:paraId="64C16878" w14:textId="77777777" w:rsidR="00CA18C8" w:rsidRPr="008842CE" w:rsidRDefault="00CA18C8"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AD19E54" w14:textId="77777777" w:rsidR="00CA18C8" w:rsidRPr="008842CE" w:rsidRDefault="00CA18C8" w:rsidP="003D2FE2">
      <w:pPr>
        <w:pStyle w:val="FootnoteText"/>
        <w:jc w:val="both"/>
        <w:rPr>
          <w:rFonts w:ascii="GHEA Grapalat" w:hAnsi="GHEA Grapalat"/>
        </w:rPr>
      </w:pPr>
    </w:p>
  </w:footnote>
  <w:footnote w:id="19">
    <w:p w14:paraId="06B3FB73" w14:textId="77777777" w:rsidR="00CA18C8" w:rsidRPr="008842CE" w:rsidRDefault="00CA18C8" w:rsidP="003D2FE2">
      <w:pPr>
        <w:pStyle w:val="FootnoteText"/>
        <w:jc w:val="both"/>
      </w:pPr>
    </w:p>
  </w:footnote>
  <w:footnote w:id="20">
    <w:p w14:paraId="41C212DD" w14:textId="77777777" w:rsidR="00CA18C8" w:rsidRPr="00217344" w:rsidRDefault="00CA18C8"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14:paraId="4D5A88F1" w14:textId="77777777" w:rsidR="00CA18C8" w:rsidRPr="008842CE" w:rsidRDefault="00CA18C8"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5446B88" w14:textId="77777777" w:rsidR="00CA18C8" w:rsidRPr="008842CE" w:rsidRDefault="00CA18C8" w:rsidP="000A214C">
      <w:pPr>
        <w:pStyle w:val="FootnoteText"/>
        <w:jc w:val="both"/>
        <w:rPr>
          <w:rFonts w:ascii="GHEA Grapalat" w:hAnsi="GHEA Grapalat"/>
        </w:rPr>
      </w:pPr>
    </w:p>
  </w:footnote>
  <w:footnote w:id="22">
    <w:p w14:paraId="4CDDFC0C" w14:textId="77777777" w:rsidR="00CA18C8" w:rsidRPr="008842CE" w:rsidRDefault="00CA18C8" w:rsidP="000A214C">
      <w:pPr>
        <w:pStyle w:val="FootnoteText"/>
        <w:jc w:val="both"/>
      </w:pPr>
    </w:p>
  </w:footnote>
  <w:footnote w:id="23">
    <w:p w14:paraId="7B1B48AC" w14:textId="77777777" w:rsidR="00CA18C8" w:rsidRPr="008842CE" w:rsidRDefault="00CA18C8"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4">
    <w:p w14:paraId="60BFF966" w14:textId="77777777" w:rsidR="00CA18C8" w:rsidRDefault="00CA18C8"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FCFB544" w14:textId="77777777" w:rsidR="00CA18C8" w:rsidRPr="00F21C0D" w:rsidRDefault="00CA18C8" w:rsidP="00D3436F">
      <w:pPr>
        <w:pStyle w:val="FootnoteText"/>
        <w:widowControl w:val="0"/>
        <w:jc w:val="both"/>
        <w:rPr>
          <w:lang w:val="hy-AM"/>
        </w:rPr>
      </w:pPr>
    </w:p>
  </w:footnote>
  <w:footnote w:id="25">
    <w:p w14:paraId="1E69CB2B" w14:textId="77777777" w:rsidR="00CA18C8" w:rsidRDefault="00CA18C8"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BA405D0" w14:textId="77777777" w:rsidR="00CA18C8" w:rsidRDefault="00CA18C8" w:rsidP="005E52ED">
      <w:pPr>
        <w:pStyle w:val="FootnoteText"/>
        <w:widowControl w:val="0"/>
        <w:jc w:val="both"/>
        <w:rPr>
          <w:rFonts w:ascii="GHEA Grapalat" w:hAnsi="GHEA Grapalat"/>
          <w:i/>
        </w:rPr>
      </w:pPr>
    </w:p>
    <w:p w14:paraId="3E7FEA8F" w14:textId="77777777" w:rsidR="00CA18C8" w:rsidRDefault="00CA18C8" w:rsidP="005E52ED">
      <w:pPr>
        <w:pStyle w:val="FootnoteText"/>
        <w:widowControl w:val="0"/>
        <w:jc w:val="both"/>
        <w:rPr>
          <w:rFonts w:ascii="GHEA Grapalat" w:hAnsi="GHEA Grapalat"/>
          <w:i/>
        </w:rPr>
      </w:pPr>
    </w:p>
    <w:p w14:paraId="4C563C4D" w14:textId="77777777" w:rsidR="00CA18C8" w:rsidRPr="00EB336B" w:rsidRDefault="00CA18C8"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3543356" w14:textId="77777777" w:rsidR="00CA18C8" w:rsidRPr="00D3436F" w:rsidRDefault="00CA18C8">
      <w:pPr>
        <w:pStyle w:val="FootnoteText"/>
        <w:rPr>
          <w:lang w:val="hy-AM"/>
        </w:rPr>
      </w:pPr>
    </w:p>
  </w:footnote>
  <w:footnote w:id="26">
    <w:p w14:paraId="70422A27" w14:textId="77777777" w:rsidR="00CA18C8" w:rsidRPr="008842CE" w:rsidRDefault="00CA18C8"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558180C" w14:textId="77777777" w:rsidR="00CA18C8" w:rsidRPr="00E85250" w:rsidRDefault="00CA18C8" w:rsidP="00D90640">
      <w:pPr>
        <w:widowControl w:val="0"/>
        <w:spacing w:after="160" w:line="360" w:lineRule="auto"/>
        <w:ind w:firstLine="709"/>
        <w:jc w:val="both"/>
        <w:rPr>
          <w:rFonts w:ascii="GHEA Grapalat" w:hAnsi="GHEA Grapalat"/>
          <w:lang w:val="hy-AM"/>
        </w:rPr>
      </w:pPr>
    </w:p>
    <w:p w14:paraId="0F9F6432" w14:textId="77777777" w:rsidR="00CA18C8" w:rsidRPr="00D3436F" w:rsidRDefault="00CA18C8">
      <w:pPr>
        <w:pStyle w:val="FootnoteText"/>
        <w:rPr>
          <w:lang w:val="hy-AM"/>
        </w:rPr>
      </w:pPr>
    </w:p>
  </w:footnote>
  <w:footnote w:id="27">
    <w:p w14:paraId="70D391DA" w14:textId="77777777" w:rsidR="00CA18C8" w:rsidRPr="00402BC3" w:rsidRDefault="00CA18C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F8F412B" w14:textId="77777777" w:rsidR="00CA18C8" w:rsidRPr="00552088" w:rsidRDefault="00CA18C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5C3FAE5" w14:textId="77777777" w:rsidR="00CA18C8" w:rsidRPr="00D3436F" w:rsidRDefault="00CA18C8">
      <w:pPr>
        <w:pStyle w:val="FootnoteText"/>
        <w:rPr>
          <w:lang w:val="hy-AM"/>
        </w:rPr>
      </w:pPr>
    </w:p>
  </w:footnote>
  <w:footnote w:id="28">
    <w:p w14:paraId="3A7CE8CD" w14:textId="77777777" w:rsidR="00CA18C8" w:rsidRPr="008842CE" w:rsidRDefault="00CA18C8"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4FBD07F" w14:textId="77777777" w:rsidR="00CA18C8" w:rsidRPr="00D3436F" w:rsidRDefault="00CA18C8">
      <w:pPr>
        <w:pStyle w:val="FootnoteText"/>
        <w:rPr>
          <w:lang w:val="hy-AM"/>
        </w:rPr>
      </w:pPr>
    </w:p>
  </w:footnote>
  <w:footnote w:id="29">
    <w:p w14:paraId="2B7A71AD" w14:textId="77777777" w:rsidR="00CA18C8" w:rsidRPr="00D3436F" w:rsidRDefault="00CA18C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0">
    <w:p w14:paraId="1367D603" w14:textId="77777777" w:rsidR="00CA18C8" w:rsidRPr="008842CE" w:rsidRDefault="00CA18C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189F49A" w14:textId="77777777" w:rsidR="00CA18C8" w:rsidRPr="00D3436F" w:rsidRDefault="00CA18C8">
      <w:pPr>
        <w:pStyle w:val="FootnoteText"/>
        <w:rPr>
          <w:lang w:val="hy-AM"/>
        </w:rPr>
      </w:pPr>
    </w:p>
  </w:footnote>
  <w:footnote w:id="31">
    <w:p w14:paraId="747984AB" w14:textId="77777777" w:rsidR="00CA18C8" w:rsidRPr="008842CE" w:rsidRDefault="00CA18C8"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20207C">
        <w:rPr>
          <w:rFonts w:ascii="Courier New" w:hAnsi="Courier New" w:cs="Courier New"/>
          <w:i/>
          <w:lang w:val="hy-AM"/>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4E39452" w14:textId="77777777" w:rsidR="00CA18C8" w:rsidRPr="008842CE" w:rsidRDefault="00CA18C8"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9BE05E6" w14:textId="77777777" w:rsidR="00CA18C8" w:rsidRPr="00D3436F" w:rsidRDefault="00CA18C8">
      <w:pPr>
        <w:pStyle w:val="FootnoteText"/>
        <w:rPr>
          <w:lang w:val="hy-AM"/>
        </w:rPr>
      </w:pPr>
    </w:p>
  </w:footnote>
  <w:footnote w:id="32">
    <w:p w14:paraId="69F528FC"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3">
    <w:p w14:paraId="7D3242FB" w14:textId="77777777" w:rsidR="00CA18C8" w:rsidRPr="00C84B20" w:rsidRDefault="00CA18C8"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C40858E" w14:textId="77777777" w:rsidR="00CA18C8" w:rsidRDefault="00CA18C8"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250617E" w14:textId="77777777" w:rsidR="00CA18C8" w:rsidRPr="00E861BF" w:rsidRDefault="00CA18C8"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4">
    <w:p w14:paraId="00B8EE80"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464393997">
    <w:abstractNumId w:val="19"/>
  </w:num>
  <w:num w:numId="2" w16cid:durableId="954025555">
    <w:abstractNumId w:val="9"/>
  </w:num>
  <w:num w:numId="3" w16cid:durableId="1348020903">
    <w:abstractNumId w:val="18"/>
  </w:num>
  <w:num w:numId="4" w16cid:durableId="1094671634">
    <w:abstractNumId w:val="14"/>
  </w:num>
  <w:num w:numId="5" w16cid:durableId="187530174">
    <w:abstractNumId w:val="23"/>
  </w:num>
  <w:num w:numId="6" w16cid:durableId="2013603791">
    <w:abstractNumId w:val="19"/>
    <w:lvlOverride w:ilvl="0">
      <w:startOverride w:val="1"/>
    </w:lvlOverride>
    <w:lvlOverride w:ilvl="1"/>
    <w:lvlOverride w:ilvl="2"/>
    <w:lvlOverride w:ilvl="3"/>
    <w:lvlOverride w:ilvl="4"/>
    <w:lvlOverride w:ilvl="5"/>
    <w:lvlOverride w:ilvl="6"/>
    <w:lvlOverride w:ilvl="7"/>
    <w:lvlOverride w:ilvl="8"/>
  </w:num>
  <w:num w:numId="7" w16cid:durableId="285353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67366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636115">
    <w:abstractNumId w:val="16"/>
  </w:num>
  <w:num w:numId="10" w16cid:durableId="1911688849">
    <w:abstractNumId w:val="4"/>
  </w:num>
  <w:num w:numId="11" w16cid:durableId="953488231">
    <w:abstractNumId w:val="7"/>
  </w:num>
  <w:num w:numId="12" w16cid:durableId="1759329552">
    <w:abstractNumId w:val="27"/>
  </w:num>
  <w:num w:numId="13" w16cid:durableId="129250156">
    <w:abstractNumId w:val="25"/>
  </w:num>
  <w:num w:numId="14" w16cid:durableId="1773281614">
    <w:abstractNumId w:val="11"/>
  </w:num>
  <w:num w:numId="15" w16cid:durableId="60643210">
    <w:abstractNumId w:val="26"/>
  </w:num>
  <w:num w:numId="16" w16cid:durableId="274872890">
    <w:abstractNumId w:val="13"/>
  </w:num>
  <w:num w:numId="17" w16cid:durableId="1466849980">
    <w:abstractNumId w:val="5"/>
  </w:num>
  <w:num w:numId="18" w16cid:durableId="1737776285">
    <w:abstractNumId w:val="1"/>
  </w:num>
  <w:num w:numId="19" w16cid:durableId="1621300073">
    <w:abstractNumId w:val="15"/>
  </w:num>
  <w:num w:numId="20" w16cid:durableId="121923954">
    <w:abstractNumId w:val="15"/>
  </w:num>
  <w:num w:numId="21" w16cid:durableId="13425829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8485409">
    <w:abstractNumId w:val="20"/>
  </w:num>
  <w:num w:numId="23" w16cid:durableId="549347577">
    <w:abstractNumId w:val="6"/>
  </w:num>
  <w:num w:numId="24" w16cid:durableId="1397707561">
    <w:abstractNumId w:val="17"/>
  </w:num>
  <w:num w:numId="25" w16cid:durableId="740451015">
    <w:abstractNumId w:val="10"/>
  </w:num>
  <w:num w:numId="26" w16cid:durableId="873536410">
    <w:abstractNumId w:val="3"/>
  </w:num>
  <w:num w:numId="27" w16cid:durableId="667827841">
    <w:abstractNumId w:val="2"/>
  </w:num>
  <w:num w:numId="28" w16cid:durableId="575169371">
    <w:abstractNumId w:val="0"/>
  </w:num>
  <w:num w:numId="29" w16cid:durableId="497037067">
    <w:abstractNumId w:val="8"/>
  </w:num>
  <w:num w:numId="30" w16cid:durableId="2111586788">
    <w:abstractNumId w:val="24"/>
  </w:num>
  <w:num w:numId="31" w16cid:durableId="1519351076">
    <w:abstractNumId w:val="21"/>
  </w:num>
  <w:num w:numId="32" w16cid:durableId="203101049">
    <w:abstractNumId w:val="22"/>
  </w:num>
  <w:num w:numId="33" w16cid:durableId="206795070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3887"/>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07C"/>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B7E79"/>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01A"/>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6B11"/>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67E9E"/>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681C"/>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1F5F"/>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3B9"/>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2E83"/>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C46"/>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6D10"/>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02"/>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2A40"/>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8C8"/>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4FD"/>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2C44"/>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B6B40"/>
  <w15:docId w15:val="{1603CF29-2604-4E63-B41F-7ABE0545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42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397567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5386149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31511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2479648">
      <w:bodyDiv w:val="1"/>
      <w:marLeft w:val="0"/>
      <w:marRight w:val="0"/>
      <w:marTop w:val="0"/>
      <w:marBottom w:val="0"/>
      <w:divBdr>
        <w:top w:val="none" w:sz="0" w:space="0" w:color="auto"/>
        <w:left w:val="none" w:sz="0" w:space="0" w:color="auto"/>
        <w:bottom w:val="none" w:sz="0" w:space="0" w:color="auto"/>
        <w:right w:val="none" w:sz="0" w:space="0" w:color="auto"/>
      </w:divBdr>
    </w:div>
    <w:div w:id="156907189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229A-0A2C-48A1-A2A5-57AD8CFB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16572</Words>
  <Characters>121779</Characters>
  <Application>Microsoft Office Word</Application>
  <DocSecurity>0</DocSecurity>
  <Lines>1014</Lines>
  <Paragraphs>276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138075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Meri Harutyunyan</cp:lastModifiedBy>
  <cp:revision>3</cp:revision>
  <cp:lastPrinted>2018-02-16T07:12:00Z</cp:lastPrinted>
  <dcterms:created xsi:type="dcterms:W3CDTF">2023-03-10T05:57:00Z</dcterms:created>
  <dcterms:modified xsi:type="dcterms:W3CDTF">2023-03-10T05:59:00Z</dcterms:modified>
</cp:coreProperties>
</file>